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334" w:rsidRPr="00827FD1" w:rsidRDefault="00E46334" w:rsidP="00E46334">
      <w:pPr>
        <w:jc w:val="right"/>
        <w:rPr>
          <w:rStyle w:val="FontStyle11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827FD1">
        <w:rPr>
          <w:rFonts w:ascii="Arial" w:hAnsi="Arial" w:cs="Arial"/>
          <w:b/>
          <w:bCs/>
          <w:sz w:val="22"/>
          <w:szCs w:val="22"/>
        </w:rPr>
        <w:t xml:space="preserve">Załącznik nr 1 </w:t>
      </w:r>
      <w:r w:rsidRPr="00827FD1">
        <w:rPr>
          <w:rStyle w:val="FontStyle11"/>
        </w:rPr>
        <w:t xml:space="preserve">do zarządzenia </w:t>
      </w:r>
      <w:r>
        <w:rPr>
          <w:rStyle w:val="FontStyle11"/>
        </w:rPr>
        <w:t>62</w:t>
      </w:r>
      <w:r w:rsidRPr="00827FD1">
        <w:rPr>
          <w:rStyle w:val="FontStyle11"/>
        </w:rPr>
        <w:t>/201</w:t>
      </w:r>
      <w:r>
        <w:rPr>
          <w:rStyle w:val="FontStyle11"/>
        </w:rPr>
        <w:t>9</w:t>
      </w:r>
    </w:p>
    <w:p w:rsidR="00E46334" w:rsidRPr="00827FD1" w:rsidRDefault="00E46334" w:rsidP="00E46334">
      <w:pPr>
        <w:rPr>
          <w:rFonts w:ascii="Arial" w:hAnsi="Arial" w:cs="Arial"/>
          <w:sz w:val="16"/>
          <w:szCs w:val="16"/>
        </w:rPr>
      </w:pPr>
      <w:r w:rsidRPr="00827FD1">
        <w:rPr>
          <w:rFonts w:ascii="Arial" w:hAnsi="Arial" w:cs="Arial"/>
          <w:sz w:val="16"/>
          <w:szCs w:val="16"/>
        </w:rPr>
        <w:tab/>
      </w:r>
      <w:bookmarkStart w:id="0" w:name="_GoBack"/>
      <w:bookmarkEnd w:id="0"/>
      <w:r w:rsidRPr="00827FD1">
        <w:rPr>
          <w:rFonts w:ascii="Arial" w:hAnsi="Arial" w:cs="Arial"/>
          <w:sz w:val="16"/>
          <w:szCs w:val="16"/>
        </w:rPr>
        <w:tab/>
      </w:r>
      <w:r w:rsidRPr="00827FD1">
        <w:rPr>
          <w:rFonts w:ascii="Arial" w:hAnsi="Arial" w:cs="Arial"/>
          <w:sz w:val="16"/>
          <w:szCs w:val="16"/>
        </w:rPr>
        <w:tab/>
      </w:r>
      <w:r w:rsidRPr="00827FD1">
        <w:rPr>
          <w:rFonts w:ascii="Arial" w:hAnsi="Arial" w:cs="Arial"/>
          <w:sz w:val="16"/>
          <w:szCs w:val="16"/>
        </w:rPr>
        <w:tab/>
      </w:r>
      <w:r w:rsidRPr="00827FD1">
        <w:rPr>
          <w:rFonts w:ascii="Arial" w:hAnsi="Arial" w:cs="Arial"/>
          <w:sz w:val="16"/>
          <w:szCs w:val="16"/>
        </w:rPr>
        <w:tab/>
      </w:r>
      <w:r w:rsidRPr="00827FD1">
        <w:rPr>
          <w:rFonts w:ascii="Arial" w:hAnsi="Arial" w:cs="Arial"/>
          <w:sz w:val="16"/>
          <w:szCs w:val="16"/>
        </w:rPr>
        <w:tab/>
      </w:r>
      <w:r w:rsidRPr="00827FD1">
        <w:rPr>
          <w:rFonts w:ascii="Arial" w:hAnsi="Arial" w:cs="Arial"/>
          <w:sz w:val="16"/>
          <w:szCs w:val="16"/>
        </w:rPr>
        <w:tab/>
      </w:r>
    </w:p>
    <w:p w:rsidR="00E46334" w:rsidRPr="00651C5A" w:rsidRDefault="00E46334" w:rsidP="00E46334">
      <w:pPr>
        <w:jc w:val="right"/>
        <w:rPr>
          <w:rFonts w:ascii="Arial" w:hAnsi="Arial" w:cs="Arial"/>
          <w:bCs/>
          <w:color w:val="000000"/>
          <w:sz w:val="22"/>
          <w:szCs w:val="22"/>
        </w:rPr>
      </w:pPr>
      <w:r w:rsidRPr="00827FD1">
        <w:rPr>
          <w:rFonts w:ascii="Arial" w:hAnsi="Arial" w:cs="Arial"/>
          <w:bCs/>
          <w:color w:val="000000"/>
          <w:sz w:val="22"/>
          <w:szCs w:val="22"/>
        </w:rPr>
        <w:t>Warszawa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29 maja</w:t>
      </w:r>
      <w:r w:rsidRPr="00827FD1">
        <w:rPr>
          <w:rFonts w:ascii="Arial" w:hAnsi="Arial" w:cs="Arial"/>
          <w:bCs/>
          <w:color w:val="000000"/>
          <w:sz w:val="22"/>
          <w:szCs w:val="22"/>
        </w:rPr>
        <w:t xml:space="preserve"> 201</w:t>
      </w:r>
      <w:r>
        <w:rPr>
          <w:rFonts w:ascii="Arial" w:hAnsi="Arial" w:cs="Arial"/>
          <w:bCs/>
          <w:color w:val="000000"/>
          <w:sz w:val="22"/>
          <w:szCs w:val="22"/>
        </w:rPr>
        <w:t>9</w:t>
      </w:r>
      <w:r w:rsidRPr="00827FD1">
        <w:rPr>
          <w:rFonts w:ascii="Arial" w:hAnsi="Arial" w:cs="Arial"/>
          <w:bCs/>
          <w:color w:val="000000"/>
          <w:sz w:val="22"/>
          <w:szCs w:val="22"/>
        </w:rPr>
        <w:t xml:space="preserve"> r.</w:t>
      </w:r>
    </w:p>
    <w:p w:rsidR="00E46334" w:rsidRPr="00F135CA" w:rsidRDefault="00E46334" w:rsidP="00E46334">
      <w:pPr>
        <w:rPr>
          <w:rFonts w:ascii="Arial" w:hAnsi="Arial" w:cs="Arial"/>
          <w:sz w:val="16"/>
          <w:szCs w:val="16"/>
        </w:rPr>
      </w:pPr>
    </w:p>
    <w:p w:rsidR="00E46334" w:rsidRPr="00F135CA" w:rsidRDefault="00E46334" w:rsidP="00E46334">
      <w:pPr>
        <w:pStyle w:val="Tekstpodstawowy31"/>
        <w:rPr>
          <w:rFonts w:ascii="Arial" w:hAnsi="Arial" w:cs="Arial"/>
          <w:sz w:val="20"/>
          <w:szCs w:val="20"/>
        </w:rPr>
      </w:pPr>
      <w:r w:rsidRPr="00F135CA">
        <w:rPr>
          <w:rFonts w:ascii="Arial" w:hAnsi="Arial" w:cs="Arial"/>
          <w:sz w:val="20"/>
          <w:szCs w:val="20"/>
        </w:rPr>
        <w:t>OGŁOSZENIE</w:t>
      </w:r>
      <w:r w:rsidRPr="00F135CA">
        <w:rPr>
          <w:rFonts w:ascii="Arial" w:hAnsi="Arial" w:cs="Arial"/>
          <w:sz w:val="20"/>
          <w:szCs w:val="20"/>
        </w:rPr>
        <w:br/>
        <w:t xml:space="preserve">o konkursie ofert na udzielanie świadczeń zdrowotnych </w:t>
      </w:r>
    </w:p>
    <w:p w:rsidR="00E46334" w:rsidRPr="00F135CA" w:rsidRDefault="00E46334" w:rsidP="00E46334">
      <w:pPr>
        <w:pStyle w:val="Tekstpodstawowy31"/>
        <w:rPr>
          <w:rFonts w:ascii="Arial" w:hAnsi="Arial" w:cs="Arial"/>
          <w:sz w:val="20"/>
          <w:szCs w:val="20"/>
        </w:rPr>
      </w:pPr>
    </w:p>
    <w:p w:rsidR="00E46334" w:rsidRPr="00F135CA" w:rsidRDefault="00E46334" w:rsidP="00E46334">
      <w:pPr>
        <w:pStyle w:val="Tekstpodstawowy31"/>
        <w:rPr>
          <w:rFonts w:ascii="Arial" w:hAnsi="Arial" w:cs="Arial"/>
          <w:b w:val="0"/>
          <w:bCs w:val="0"/>
          <w:sz w:val="20"/>
          <w:szCs w:val="20"/>
        </w:rPr>
      </w:pPr>
      <w:r w:rsidRPr="00F135CA">
        <w:rPr>
          <w:rFonts w:ascii="Arial" w:hAnsi="Arial" w:cs="Arial"/>
          <w:b w:val="0"/>
          <w:bCs w:val="0"/>
          <w:sz w:val="20"/>
          <w:szCs w:val="20"/>
        </w:rPr>
        <w:t>DYREKTOR SAMODZIELNEGO ZESPOŁU PUBLICZNYCH ZAKŁADÓW LECZNICTWA OTWARTEGO WARSZAWA - MOKOTÓW W WARSZAWIE, UL. MADALIŃSKIEGO 13</w:t>
      </w:r>
    </w:p>
    <w:p w:rsidR="00E46334" w:rsidRPr="00F135CA" w:rsidRDefault="00E46334" w:rsidP="00E46334">
      <w:pPr>
        <w:pStyle w:val="Tekstpodstawowy31"/>
        <w:rPr>
          <w:rFonts w:ascii="Arial" w:hAnsi="Arial" w:cs="Arial"/>
          <w:b w:val="0"/>
          <w:bCs w:val="0"/>
          <w:sz w:val="20"/>
          <w:szCs w:val="20"/>
        </w:rPr>
      </w:pPr>
    </w:p>
    <w:p w:rsidR="00E46334" w:rsidRPr="00145C11" w:rsidRDefault="00E46334" w:rsidP="00E46334">
      <w:pPr>
        <w:pStyle w:val="Tekstpodstawowy31"/>
        <w:jc w:val="both"/>
        <w:rPr>
          <w:rFonts w:ascii="Arial" w:hAnsi="Arial" w:cs="Arial"/>
          <w:bCs w:val="0"/>
          <w:sz w:val="22"/>
          <w:szCs w:val="22"/>
        </w:rPr>
      </w:pPr>
      <w:r w:rsidRPr="00C9389B">
        <w:rPr>
          <w:rFonts w:ascii="Arial" w:hAnsi="Arial" w:cs="Arial"/>
          <w:b w:val="0"/>
          <w:bCs w:val="0"/>
          <w:sz w:val="22"/>
          <w:szCs w:val="22"/>
        </w:rPr>
        <w:t xml:space="preserve">Ogłasza konkurs ofert o udzielanie zamówienia na świadczenie zdrowotne, </w:t>
      </w:r>
      <w:r w:rsidRPr="00145C11">
        <w:rPr>
          <w:rFonts w:ascii="Arial" w:hAnsi="Arial" w:cs="Arial"/>
          <w:b w:val="0"/>
          <w:sz w:val="22"/>
          <w:szCs w:val="22"/>
        </w:rPr>
        <w:t>w zakresie  wykonywania przez podmioty prowadzące działalność leczniczą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o których</w:t>
      </w:r>
      <w:r w:rsidRPr="00F135CA">
        <w:rPr>
          <w:rFonts w:ascii="Arial" w:hAnsi="Arial" w:cs="Arial"/>
          <w:b w:val="0"/>
          <w:bCs w:val="0"/>
          <w:sz w:val="22"/>
          <w:szCs w:val="22"/>
        </w:rPr>
        <w:t xml:space="preserve"> mowa w art. 4 ust. Ustawy z dnia 15 kwietnia 2011 r. o działalności leczniczej.</w:t>
      </w:r>
      <w:r w:rsidRPr="00F135CA">
        <w:t xml:space="preserve"> </w:t>
      </w:r>
      <w:r w:rsidRPr="00F135CA">
        <w:rPr>
          <w:rFonts w:ascii="Arial" w:hAnsi="Arial" w:cs="Arial"/>
          <w:b w:val="0"/>
          <w:bCs w:val="0"/>
          <w:sz w:val="22"/>
          <w:szCs w:val="22"/>
        </w:rPr>
        <w:t xml:space="preserve">(Dz. U. z 2018 r. poz. </w:t>
      </w:r>
      <w:r>
        <w:rPr>
          <w:rFonts w:ascii="Arial" w:hAnsi="Arial" w:cs="Arial"/>
          <w:b w:val="0"/>
          <w:bCs w:val="0"/>
          <w:sz w:val="22"/>
          <w:szCs w:val="22"/>
        </w:rPr>
        <w:t>2190</w:t>
      </w:r>
      <w:r w:rsidRPr="00F135CA">
        <w:rPr>
          <w:rFonts w:ascii="Arial" w:hAnsi="Arial" w:cs="Arial"/>
          <w:b w:val="0"/>
          <w:bCs w:val="0"/>
          <w:sz w:val="22"/>
          <w:szCs w:val="22"/>
        </w:rPr>
        <w:t>)</w:t>
      </w:r>
      <w:r>
        <w:rPr>
          <w:rFonts w:ascii="Arial" w:hAnsi="Arial" w:cs="Arial"/>
          <w:b w:val="0"/>
          <w:bCs w:val="0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badań diagnostycznych USG dla </w:t>
      </w:r>
      <w:r w:rsidRPr="00145C11">
        <w:rPr>
          <w:rFonts w:ascii="Arial" w:hAnsi="Arial" w:cs="Arial"/>
          <w:sz w:val="22"/>
          <w:szCs w:val="22"/>
        </w:rPr>
        <w:t>placówek SZPZLO Warszawa – Mokotów  w Warszawie</w:t>
      </w:r>
      <w:r>
        <w:rPr>
          <w:rFonts w:ascii="Arial" w:hAnsi="Arial" w:cs="Arial"/>
          <w:sz w:val="22"/>
          <w:szCs w:val="22"/>
        </w:rPr>
        <w:t>.</w:t>
      </w:r>
    </w:p>
    <w:p w:rsidR="00E46334" w:rsidRPr="00C9389B" w:rsidRDefault="00E46334" w:rsidP="00E46334">
      <w:pPr>
        <w:pStyle w:val="Tekstpodstawowy31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E46334" w:rsidRPr="00F135CA" w:rsidRDefault="00E46334" w:rsidP="00E46334">
      <w:pPr>
        <w:pStyle w:val="Tekstpodstawowy31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F135CA">
        <w:rPr>
          <w:rFonts w:ascii="Arial" w:hAnsi="Arial" w:cs="Arial"/>
          <w:bCs w:val="0"/>
          <w:sz w:val="22"/>
          <w:szCs w:val="22"/>
        </w:rPr>
        <w:t>Czas trwania um</w:t>
      </w:r>
      <w:r>
        <w:rPr>
          <w:rFonts w:ascii="Arial" w:hAnsi="Arial" w:cs="Arial"/>
          <w:bCs w:val="0"/>
          <w:sz w:val="22"/>
          <w:szCs w:val="22"/>
        </w:rPr>
        <w:t>owy</w:t>
      </w:r>
      <w:r w:rsidRPr="00F135CA">
        <w:rPr>
          <w:rFonts w:ascii="Arial" w:hAnsi="Arial" w:cs="Arial"/>
          <w:bCs w:val="0"/>
          <w:sz w:val="22"/>
          <w:szCs w:val="22"/>
        </w:rPr>
        <w:t xml:space="preserve">: </w:t>
      </w:r>
      <w:r w:rsidRPr="00F135CA">
        <w:rPr>
          <w:rFonts w:ascii="Arial" w:hAnsi="Arial" w:cs="Arial"/>
          <w:b w:val="0"/>
          <w:bCs w:val="0"/>
          <w:sz w:val="22"/>
          <w:szCs w:val="22"/>
        </w:rPr>
        <w:t>Od daty zawarcia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- </w:t>
      </w:r>
      <w:r w:rsidRPr="00F135CA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na okres 12 miesięcy</w:t>
      </w:r>
    </w:p>
    <w:p w:rsidR="00E46334" w:rsidRPr="00F135CA" w:rsidRDefault="00E46334" w:rsidP="00E46334">
      <w:pPr>
        <w:pStyle w:val="Tekstpodstawowy31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E46334" w:rsidRPr="00F135CA" w:rsidRDefault="00E46334" w:rsidP="00E46334">
      <w:pPr>
        <w:pStyle w:val="Tekstpodstawowy31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F135CA">
        <w:rPr>
          <w:rFonts w:ascii="Arial" w:hAnsi="Arial" w:cs="Arial"/>
          <w:sz w:val="22"/>
          <w:szCs w:val="22"/>
        </w:rPr>
        <w:t xml:space="preserve">Podstawa prawna: </w:t>
      </w:r>
      <w:r w:rsidRPr="00F135CA">
        <w:rPr>
          <w:rFonts w:ascii="Arial" w:hAnsi="Arial" w:cs="Arial"/>
          <w:b w:val="0"/>
          <w:bCs w:val="0"/>
          <w:sz w:val="22"/>
          <w:szCs w:val="22"/>
        </w:rPr>
        <w:t xml:space="preserve">Postępowania konkursowe prowadzone będą w oparciu o art. 26 i 27 ustawy z dnia 15 kwietnia 2011 r. o działalności leczniczej (tekst jedn. Dz. U. z 2018 r. poz. </w:t>
      </w:r>
      <w:r>
        <w:rPr>
          <w:rFonts w:ascii="Arial" w:hAnsi="Arial" w:cs="Arial"/>
          <w:b w:val="0"/>
          <w:bCs w:val="0"/>
          <w:sz w:val="22"/>
          <w:szCs w:val="22"/>
        </w:rPr>
        <w:t>2190</w:t>
      </w:r>
      <w:r w:rsidRPr="00F135CA">
        <w:rPr>
          <w:rFonts w:ascii="Arial" w:hAnsi="Arial" w:cs="Arial"/>
          <w:b w:val="0"/>
          <w:bCs w:val="0"/>
          <w:sz w:val="22"/>
          <w:szCs w:val="22"/>
        </w:rPr>
        <w:t xml:space="preserve">). </w:t>
      </w:r>
    </w:p>
    <w:p w:rsidR="00E46334" w:rsidRPr="00F135CA" w:rsidRDefault="00E46334" w:rsidP="00E46334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E46334" w:rsidRPr="00F135CA" w:rsidRDefault="00E46334" w:rsidP="00E4633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135CA">
        <w:rPr>
          <w:rFonts w:ascii="Arial" w:hAnsi="Arial" w:cs="Arial"/>
          <w:b/>
          <w:bCs/>
          <w:sz w:val="22"/>
          <w:szCs w:val="22"/>
        </w:rPr>
        <w:t>Sposób udostępnienia dokumentów niezbędnych do prawidłowego sporządzenia oferty:</w:t>
      </w:r>
    </w:p>
    <w:p w:rsidR="00E46334" w:rsidRPr="00F135CA" w:rsidRDefault="00E46334" w:rsidP="00E46334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46334" w:rsidRPr="00F135CA" w:rsidRDefault="00E46334" w:rsidP="00E4633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135CA">
        <w:rPr>
          <w:rFonts w:ascii="Arial" w:hAnsi="Arial" w:cs="Arial"/>
          <w:bCs/>
          <w:sz w:val="22"/>
          <w:szCs w:val="22"/>
        </w:rPr>
        <w:t xml:space="preserve">Dokumenty niezbędne do prawidłowego złożenia oferty, </w:t>
      </w:r>
      <w:r w:rsidRPr="00F135CA">
        <w:rPr>
          <w:rFonts w:ascii="Arial" w:hAnsi="Arial" w:cs="Arial"/>
          <w:b/>
          <w:bCs/>
          <w:sz w:val="22"/>
          <w:szCs w:val="22"/>
        </w:rPr>
        <w:t xml:space="preserve"> </w:t>
      </w:r>
      <w:r w:rsidRPr="00F135CA">
        <w:rPr>
          <w:rFonts w:ascii="Arial" w:hAnsi="Arial" w:cs="Arial"/>
          <w:bCs/>
          <w:sz w:val="22"/>
          <w:szCs w:val="22"/>
        </w:rPr>
        <w:t>tj</w:t>
      </w:r>
      <w:r w:rsidRPr="00F135CA">
        <w:rPr>
          <w:rFonts w:ascii="Arial" w:hAnsi="Arial" w:cs="Arial"/>
          <w:b/>
          <w:bCs/>
          <w:sz w:val="22"/>
          <w:szCs w:val="22"/>
        </w:rPr>
        <w:t>.:</w:t>
      </w:r>
    </w:p>
    <w:p w:rsidR="00E46334" w:rsidRPr="00F135CA" w:rsidRDefault="00E46334" w:rsidP="00E46334">
      <w:pPr>
        <w:numPr>
          <w:ilvl w:val="0"/>
          <w:numId w:val="51"/>
        </w:numPr>
        <w:ind w:left="1134"/>
        <w:jc w:val="both"/>
        <w:rPr>
          <w:rFonts w:ascii="Arial" w:hAnsi="Arial" w:cs="Arial"/>
          <w:sz w:val="22"/>
          <w:szCs w:val="22"/>
        </w:rPr>
      </w:pPr>
      <w:r w:rsidRPr="00F135CA">
        <w:rPr>
          <w:rFonts w:ascii="Arial" w:hAnsi="Arial" w:cs="Arial"/>
          <w:sz w:val="22"/>
          <w:szCs w:val="22"/>
        </w:rPr>
        <w:t xml:space="preserve">szczegółowe warunki konkursu ofert o udzielanie zamówienia na świadczenie zdrowotne, w zakresie </w:t>
      </w:r>
      <w:r>
        <w:rPr>
          <w:rFonts w:ascii="Arial" w:hAnsi="Arial" w:cs="Arial"/>
          <w:sz w:val="22"/>
          <w:szCs w:val="22"/>
        </w:rPr>
        <w:t>wykonywania badań diagnostycznych USG</w:t>
      </w:r>
      <w:r w:rsidRPr="00F135CA">
        <w:rPr>
          <w:rFonts w:ascii="Arial" w:hAnsi="Arial" w:cs="Arial"/>
          <w:sz w:val="22"/>
          <w:szCs w:val="22"/>
        </w:rPr>
        <w:t xml:space="preserve"> </w:t>
      </w:r>
    </w:p>
    <w:p w:rsidR="00E46334" w:rsidRPr="00F135CA" w:rsidRDefault="00E46334" w:rsidP="00E46334">
      <w:pPr>
        <w:numPr>
          <w:ilvl w:val="0"/>
          <w:numId w:val="51"/>
        </w:numPr>
        <w:ind w:left="1134"/>
        <w:jc w:val="both"/>
        <w:rPr>
          <w:rFonts w:ascii="Arial" w:hAnsi="Arial" w:cs="Arial"/>
          <w:sz w:val="22"/>
          <w:szCs w:val="22"/>
        </w:rPr>
      </w:pPr>
      <w:r w:rsidRPr="00F135CA">
        <w:rPr>
          <w:rFonts w:ascii="Arial" w:hAnsi="Arial" w:cs="Arial"/>
          <w:sz w:val="22"/>
          <w:szCs w:val="22"/>
        </w:rPr>
        <w:t>formularz ofertowy,</w:t>
      </w:r>
    </w:p>
    <w:p w:rsidR="00E46334" w:rsidRPr="00F135CA" w:rsidRDefault="00E46334" w:rsidP="00E46334">
      <w:pPr>
        <w:numPr>
          <w:ilvl w:val="0"/>
          <w:numId w:val="51"/>
        </w:numPr>
        <w:ind w:left="1134"/>
        <w:jc w:val="both"/>
        <w:rPr>
          <w:rFonts w:ascii="Arial" w:hAnsi="Arial" w:cs="Arial"/>
          <w:sz w:val="22"/>
          <w:szCs w:val="22"/>
        </w:rPr>
      </w:pPr>
      <w:r w:rsidRPr="00F135CA">
        <w:rPr>
          <w:rFonts w:ascii="Arial" w:hAnsi="Arial" w:cs="Arial"/>
          <w:sz w:val="22"/>
          <w:szCs w:val="22"/>
        </w:rPr>
        <w:t>wzór umowy,</w:t>
      </w:r>
    </w:p>
    <w:p w:rsidR="00E46334" w:rsidRPr="00F135CA" w:rsidRDefault="00E46334" w:rsidP="00E46334">
      <w:pPr>
        <w:numPr>
          <w:ilvl w:val="0"/>
          <w:numId w:val="51"/>
        </w:numPr>
        <w:ind w:left="1134"/>
        <w:jc w:val="both"/>
        <w:rPr>
          <w:rFonts w:ascii="Arial" w:hAnsi="Arial" w:cs="Arial"/>
          <w:sz w:val="22"/>
          <w:szCs w:val="22"/>
        </w:rPr>
      </w:pPr>
      <w:r w:rsidRPr="00F135CA">
        <w:rPr>
          <w:rFonts w:ascii="Arial" w:hAnsi="Arial" w:cs="Arial"/>
          <w:sz w:val="22"/>
          <w:szCs w:val="22"/>
        </w:rPr>
        <w:t>regulamin komisji konkursowej</w:t>
      </w:r>
    </w:p>
    <w:p w:rsidR="00E46334" w:rsidRPr="00F135CA" w:rsidRDefault="00E46334" w:rsidP="00E46334">
      <w:pPr>
        <w:ind w:left="1134"/>
        <w:jc w:val="both"/>
        <w:rPr>
          <w:rFonts w:ascii="Arial" w:hAnsi="Arial" w:cs="Arial"/>
          <w:sz w:val="22"/>
          <w:szCs w:val="22"/>
        </w:rPr>
      </w:pPr>
    </w:p>
    <w:p w:rsidR="00E46334" w:rsidRPr="00F135CA" w:rsidRDefault="00E46334" w:rsidP="00E46334">
      <w:pPr>
        <w:jc w:val="both"/>
        <w:rPr>
          <w:rFonts w:ascii="Arial" w:hAnsi="Arial" w:cs="Arial"/>
          <w:sz w:val="22"/>
          <w:szCs w:val="22"/>
        </w:rPr>
      </w:pPr>
      <w:r w:rsidRPr="00F135CA">
        <w:rPr>
          <w:rFonts w:ascii="Arial" w:hAnsi="Arial" w:cs="Arial"/>
          <w:sz w:val="22"/>
          <w:szCs w:val="22"/>
        </w:rPr>
        <w:t xml:space="preserve">dostępne są w siedzibie SZPZLO Warszawa Mokotów, tj.: 02-513 Warszawa ul. Madalińskiego 13, pok. 213, w godz. od 8.00 do 15.00, kontakt tel. 22 541 72 </w:t>
      </w:r>
      <w:r>
        <w:rPr>
          <w:rFonts w:ascii="Arial" w:hAnsi="Arial" w:cs="Arial"/>
          <w:sz w:val="22"/>
          <w:szCs w:val="22"/>
        </w:rPr>
        <w:t>8</w:t>
      </w:r>
      <w:r w:rsidRPr="00F135CA">
        <w:rPr>
          <w:rFonts w:ascii="Arial" w:hAnsi="Arial" w:cs="Arial"/>
          <w:sz w:val="22"/>
          <w:szCs w:val="22"/>
        </w:rPr>
        <w:t xml:space="preserve">1, 22 541 72 70 wew. 212 oraz na stronie SZPZLO </w:t>
      </w:r>
      <w:hyperlink r:id="rId8" w:history="1">
        <w:r w:rsidRPr="00F135CA">
          <w:rPr>
            <w:rStyle w:val="Hipercze"/>
            <w:rFonts w:ascii="Arial" w:hAnsi="Arial" w:cs="Arial"/>
            <w:sz w:val="22"/>
            <w:szCs w:val="22"/>
          </w:rPr>
          <w:t>www.zozmokotow.pl</w:t>
        </w:r>
      </w:hyperlink>
      <w:r w:rsidRPr="00F135CA">
        <w:rPr>
          <w:rFonts w:ascii="Arial" w:hAnsi="Arial" w:cs="Arial"/>
          <w:sz w:val="22"/>
          <w:szCs w:val="22"/>
        </w:rPr>
        <w:t xml:space="preserve"> w </w:t>
      </w:r>
      <w:r>
        <w:rPr>
          <w:rFonts w:ascii="Arial" w:hAnsi="Arial" w:cs="Arial"/>
          <w:sz w:val="22"/>
          <w:szCs w:val="22"/>
        </w:rPr>
        <w:t>zakładce „K</w:t>
      </w:r>
      <w:r w:rsidRPr="00F135CA">
        <w:rPr>
          <w:rFonts w:ascii="Arial" w:hAnsi="Arial" w:cs="Arial"/>
          <w:sz w:val="22"/>
          <w:szCs w:val="22"/>
        </w:rPr>
        <w:t xml:space="preserve">onkursy”. </w:t>
      </w:r>
    </w:p>
    <w:p w:rsidR="00E46334" w:rsidRPr="00F135CA" w:rsidRDefault="00E46334" w:rsidP="00E46334">
      <w:pPr>
        <w:jc w:val="both"/>
        <w:rPr>
          <w:rFonts w:ascii="Arial" w:hAnsi="Arial" w:cs="Arial"/>
          <w:sz w:val="22"/>
          <w:szCs w:val="22"/>
        </w:rPr>
      </w:pPr>
    </w:p>
    <w:p w:rsidR="00E46334" w:rsidRPr="009A0076" w:rsidRDefault="00E46334" w:rsidP="00E46334">
      <w:pPr>
        <w:pStyle w:val="Tekstpodstawowy31"/>
        <w:jc w:val="both"/>
        <w:rPr>
          <w:rFonts w:ascii="Arial" w:hAnsi="Arial" w:cs="Arial"/>
          <w:bCs w:val="0"/>
          <w:sz w:val="22"/>
          <w:szCs w:val="22"/>
        </w:rPr>
      </w:pPr>
      <w:r w:rsidRPr="00F135CA">
        <w:rPr>
          <w:rFonts w:ascii="Arial" w:hAnsi="Arial" w:cs="Arial"/>
          <w:b w:val="0"/>
          <w:bCs w:val="0"/>
          <w:sz w:val="22"/>
          <w:szCs w:val="22"/>
        </w:rPr>
        <w:t xml:space="preserve">Miejsce i termin składania ofert: </w:t>
      </w:r>
      <w:r w:rsidRPr="00ED11B6">
        <w:rPr>
          <w:rFonts w:ascii="Arial" w:hAnsi="Arial" w:cs="Arial"/>
          <w:b w:val="0"/>
          <w:bCs w:val="0"/>
          <w:sz w:val="22"/>
          <w:szCs w:val="22"/>
        </w:rPr>
        <w:t xml:space="preserve">w siedzibie </w:t>
      </w:r>
      <w:r w:rsidRPr="00ED11B6">
        <w:rPr>
          <w:rFonts w:ascii="Arial" w:hAnsi="Arial" w:cs="Arial"/>
          <w:b w:val="0"/>
          <w:sz w:val="22"/>
          <w:szCs w:val="22"/>
        </w:rPr>
        <w:t>SZPZLO Warszawa-Mokotów, tj.: 02-513 Warszawa przy</w:t>
      </w:r>
      <w:r w:rsidRPr="00ED11B6">
        <w:rPr>
          <w:rFonts w:ascii="Arial" w:hAnsi="Arial" w:cs="Arial"/>
          <w:b w:val="0"/>
          <w:bCs w:val="0"/>
          <w:sz w:val="22"/>
          <w:szCs w:val="22"/>
        </w:rPr>
        <w:t xml:space="preserve"> ul. </w:t>
      </w:r>
      <w:r w:rsidRPr="00ED11B6">
        <w:rPr>
          <w:rFonts w:ascii="Arial" w:hAnsi="Arial" w:cs="Arial"/>
          <w:b w:val="0"/>
          <w:sz w:val="22"/>
          <w:szCs w:val="22"/>
        </w:rPr>
        <w:t>Madalińskiego 13 w Sekretariacie pok. 201</w:t>
      </w:r>
      <w:r w:rsidRPr="00F135CA">
        <w:rPr>
          <w:rFonts w:ascii="Arial" w:hAnsi="Arial" w:cs="Arial"/>
          <w:sz w:val="22"/>
          <w:szCs w:val="22"/>
        </w:rPr>
        <w:t xml:space="preserve">  do dnia </w:t>
      </w:r>
      <w:r w:rsidRPr="00ED11B6">
        <w:rPr>
          <w:rFonts w:ascii="Arial" w:hAnsi="Arial" w:cs="Arial"/>
          <w:sz w:val="22"/>
          <w:szCs w:val="22"/>
        </w:rPr>
        <w:t xml:space="preserve">6.06.2019 r. do godz. </w:t>
      </w:r>
      <w:r>
        <w:rPr>
          <w:rFonts w:ascii="Arial" w:hAnsi="Arial" w:cs="Arial"/>
          <w:sz w:val="22"/>
          <w:szCs w:val="22"/>
        </w:rPr>
        <w:t>11:00</w:t>
      </w:r>
      <w:r w:rsidRPr="00F135CA">
        <w:rPr>
          <w:rFonts w:ascii="Arial" w:hAnsi="Arial" w:cs="Arial"/>
          <w:sz w:val="22"/>
          <w:szCs w:val="22"/>
        </w:rPr>
        <w:t xml:space="preserve">. </w:t>
      </w:r>
      <w:r w:rsidRPr="00ED11B6">
        <w:rPr>
          <w:rFonts w:ascii="Arial" w:hAnsi="Arial" w:cs="Arial"/>
          <w:b w:val="0"/>
          <w:sz w:val="22"/>
          <w:szCs w:val="22"/>
        </w:rPr>
        <w:t>Oferty nale</w:t>
      </w:r>
      <w:r w:rsidRPr="00ED11B6">
        <w:rPr>
          <w:rFonts w:ascii="Arial" w:eastAsia="TimesNewRoman" w:hAnsi="Arial" w:cs="Arial"/>
          <w:b w:val="0"/>
          <w:sz w:val="22"/>
          <w:szCs w:val="22"/>
        </w:rPr>
        <w:t>ż</w:t>
      </w:r>
      <w:r w:rsidRPr="00ED11B6">
        <w:rPr>
          <w:rFonts w:ascii="Arial" w:hAnsi="Arial" w:cs="Arial"/>
          <w:b w:val="0"/>
          <w:sz w:val="22"/>
          <w:szCs w:val="22"/>
        </w:rPr>
        <w:t>y składa</w:t>
      </w:r>
      <w:r w:rsidRPr="00ED11B6">
        <w:rPr>
          <w:rFonts w:ascii="Arial" w:eastAsia="TimesNewRoman" w:hAnsi="Arial" w:cs="Arial"/>
          <w:b w:val="0"/>
          <w:sz w:val="22"/>
          <w:szCs w:val="22"/>
        </w:rPr>
        <w:t xml:space="preserve">ć </w:t>
      </w:r>
      <w:r w:rsidRPr="00ED11B6">
        <w:rPr>
          <w:rFonts w:ascii="Arial" w:hAnsi="Arial" w:cs="Arial"/>
          <w:b w:val="0"/>
          <w:sz w:val="22"/>
          <w:szCs w:val="22"/>
        </w:rPr>
        <w:t>w formie pisemnej w zamkni</w:t>
      </w:r>
      <w:r w:rsidRPr="00ED11B6">
        <w:rPr>
          <w:rFonts w:ascii="Arial" w:eastAsia="TimesNewRoman" w:hAnsi="Arial" w:cs="Arial"/>
          <w:b w:val="0"/>
          <w:sz w:val="22"/>
          <w:szCs w:val="22"/>
        </w:rPr>
        <w:t>ę</w:t>
      </w:r>
      <w:r w:rsidRPr="00ED11B6">
        <w:rPr>
          <w:rFonts w:ascii="Arial" w:hAnsi="Arial" w:cs="Arial"/>
          <w:b w:val="0"/>
          <w:sz w:val="22"/>
          <w:szCs w:val="22"/>
        </w:rPr>
        <w:t xml:space="preserve">tej kopercie z właściwym dla danej oferty napisem: </w:t>
      </w:r>
      <w:r w:rsidRPr="009A0076">
        <w:rPr>
          <w:rFonts w:ascii="Arial" w:hAnsi="Arial" w:cs="Arial"/>
          <w:sz w:val="22"/>
          <w:szCs w:val="22"/>
        </w:rPr>
        <w:t xml:space="preserve">“Konkurs ofert o udzielanie zamówienia na świadczenie zdrowotne, w zakresie badań diagnostycznych USG dla placówek SZPZLO Warszawa – Mokotów  w Warszawie </w:t>
      </w:r>
      <w:r w:rsidRPr="009A0076">
        <w:rPr>
          <w:rFonts w:ascii="Arial" w:hAnsi="Arial" w:cs="Arial"/>
          <w:i/>
          <w:sz w:val="22"/>
          <w:szCs w:val="22"/>
        </w:rPr>
        <w:t>- nie otwierać przed dniem 6.06.2019. do godz. 12.00”</w:t>
      </w:r>
    </w:p>
    <w:p w:rsidR="00E46334" w:rsidRPr="00F135CA" w:rsidRDefault="00E46334" w:rsidP="00E46334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46334" w:rsidRDefault="00E46334" w:rsidP="00E4633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135CA">
        <w:rPr>
          <w:rFonts w:ascii="Arial" w:hAnsi="Arial" w:cs="Arial"/>
          <w:b/>
          <w:bCs/>
          <w:sz w:val="22"/>
          <w:szCs w:val="22"/>
        </w:rPr>
        <w:t xml:space="preserve">Miejsce i data otwarcia ofert: </w:t>
      </w:r>
    </w:p>
    <w:p w:rsidR="00E46334" w:rsidRPr="00F135CA" w:rsidRDefault="00E46334" w:rsidP="00E46334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46334" w:rsidRDefault="00E46334" w:rsidP="00E4633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557C7">
        <w:rPr>
          <w:rFonts w:ascii="Arial" w:hAnsi="Arial" w:cs="Arial"/>
          <w:bCs/>
          <w:sz w:val="22"/>
          <w:szCs w:val="22"/>
        </w:rPr>
        <w:t xml:space="preserve">Miejsce i data otwarcia ofert: </w:t>
      </w:r>
      <w:r>
        <w:rPr>
          <w:rFonts w:ascii="Arial" w:hAnsi="Arial" w:cs="Arial"/>
          <w:bCs/>
          <w:sz w:val="22"/>
          <w:szCs w:val="22"/>
        </w:rPr>
        <w:t>W</w:t>
      </w:r>
      <w:r w:rsidRPr="00E557C7">
        <w:rPr>
          <w:rFonts w:ascii="Arial" w:hAnsi="Arial" w:cs="Arial"/>
          <w:bCs/>
          <w:sz w:val="22"/>
          <w:szCs w:val="22"/>
        </w:rPr>
        <w:t xml:space="preserve"> siedzib</w:t>
      </w:r>
      <w:r>
        <w:rPr>
          <w:rFonts w:ascii="Arial" w:hAnsi="Arial" w:cs="Arial"/>
          <w:bCs/>
          <w:sz w:val="22"/>
          <w:szCs w:val="22"/>
        </w:rPr>
        <w:t>ie SZPZLO Warszawa Mokotów,</w:t>
      </w:r>
      <w:r w:rsidRPr="00E557C7">
        <w:rPr>
          <w:rFonts w:ascii="Arial" w:hAnsi="Arial" w:cs="Arial"/>
          <w:bCs/>
          <w:sz w:val="22"/>
          <w:szCs w:val="22"/>
        </w:rPr>
        <w:t xml:space="preserve"> 02-513 Warszawa ul. Madalińskiego 13  pok. 213 </w:t>
      </w:r>
      <w:r>
        <w:rPr>
          <w:rFonts w:ascii="Arial" w:hAnsi="Arial" w:cs="Arial"/>
          <w:bCs/>
          <w:sz w:val="22"/>
          <w:szCs w:val="22"/>
        </w:rPr>
        <w:t>w dniu</w:t>
      </w:r>
      <w:r w:rsidRPr="00E557C7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06.06</w:t>
      </w:r>
      <w:r w:rsidRPr="00E557C7">
        <w:rPr>
          <w:rFonts w:ascii="Arial" w:hAnsi="Arial" w:cs="Arial"/>
          <w:bCs/>
          <w:sz w:val="22"/>
          <w:szCs w:val="22"/>
        </w:rPr>
        <w:t>.201</w:t>
      </w:r>
      <w:r>
        <w:rPr>
          <w:rFonts w:ascii="Arial" w:hAnsi="Arial" w:cs="Arial"/>
          <w:bCs/>
          <w:sz w:val="22"/>
          <w:szCs w:val="22"/>
        </w:rPr>
        <w:t>9 r. o godz. 12.00</w:t>
      </w:r>
      <w:r w:rsidRPr="00E557C7">
        <w:rPr>
          <w:rFonts w:ascii="Arial" w:hAnsi="Arial" w:cs="Arial"/>
          <w:b/>
          <w:bCs/>
          <w:sz w:val="22"/>
          <w:szCs w:val="22"/>
        </w:rPr>
        <w:t>.</w:t>
      </w:r>
    </w:p>
    <w:p w:rsidR="00E46334" w:rsidRPr="00F135CA" w:rsidRDefault="00E46334" w:rsidP="00E46334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46334" w:rsidRPr="00F135CA" w:rsidRDefault="00E46334" w:rsidP="00E46334">
      <w:pPr>
        <w:jc w:val="both"/>
        <w:rPr>
          <w:rFonts w:ascii="Arial" w:eastAsia="Calibri" w:hAnsi="Arial" w:cs="Arial"/>
          <w:bCs/>
          <w:sz w:val="22"/>
          <w:szCs w:val="22"/>
        </w:rPr>
      </w:pPr>
      <w:r w:rsidRPr="00F135CA">
        <w:rPr>
          <w:rFonts w:ascii="Arial" w:hAnsi="Arial" w:cs="Arial"/>
          <w:bCs/>
          <w:sz w:val="22"/>
          <w:szCs w:val="22"/>
        </w:rPr>
        <w:t xml:space="preserve">W </w:t>
      </w:r>
      <w:r w:rsidRPr="00F135CA">
        <w:rPr>
          <w:rFonts w:ascii="Arial" w:eastAsia="Calibri" w:hAnsi="Arial" w:cs="Arial"/>
          <w:bCs/>
          <w:sz w:val="22"/>
          <w:szCs w:val="22"/>
        </w:rPr>
        <w:t xml:space="preserve">przypadku, gdy Oferent nie przedstawi wszystkich wymaganych dokumentów lub gdy oferta zawierać będzie braki formalne Udzielający zamówienia wezwie Oferenta do usunięcia tych braków w wyznaczonym terminie pod rygorem odrzucenia oferty. </w:t>
      </w:r>
    </w:p>
    <w:p w:rsidR="00E46334" w:rsidRPr="00F135CA" w:rsidRDefault="00E46334" w:rsidP="00E46334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E46334" w:rsidRPr="00F135CA" w:rsidRDefault="00E46334" w:rsidP="00E46334">
      <w:pPr>
        <w:autoSpaceDE w:val="0"/>
        <w:jc w:val="both"/>
        <w:rPr>
          <w:rFonts w:ascii="Arial" w:hAnsi="Arial" w:cs="Arial"/>
          <w:b/>
          <w:sz w:val="22"/>
          <w:szCs w:val="22"/>
        </w:rPr>
      </w:pPr>
      <w:r w:rsidRPr="00F135CA">
        <w:rPr>
          <w:rFonts w:ascii="Arial" w:hAnsi="Arial" w:cs="Arial"/>
          <w:sz w:val="22"/>
          <w:szCs w:val="22"/>
        </w:rPr>
        <w:t xml:space="preserve">Miejsce i data rozstrzygnięcia konkursu: </w:t>
      </w:r>
      <w:r w:rsidRPr="00F135CA">
        <w:rPr>
          <w:rFonts w:ascii="Arial" w:hAnsi="Arial" w:cs="Arial"/>
          <w:bCs/>
          <w:sz w:val="22"/>
          <w:szCs w:val="22"/>
        </w:rPr>
        <w:t>w</w:t>
      </w:r>
      <w:r w:rsidRPr="00F135CA">
        <w:rPr>
          <w:rFonts w:ascii="Arial" w:hAnsi="Arial" w:cs="Arial"/>
          <w:sz w:val="22"/>
          <w:szCs w:val="22"/>
        </w:rPr>
        <w:t xml:space="preserve"> siedzibie SZPZLO Warszawa-Mokotów, tj.: 02-513 Warszawa</w:t>
      </w:r>
      <w:r w:rsidRPr="00F135CA">
        <w:rPr>
          <w:rFonts w:ascii="Arial" w:hAnsi="Arial" w:cs="Arial"/>
          <w:bCs/>
          <w:sz w:val="22"/>
          <w:szCs w:val="22"/>
        </w:rPr>
        <w:t xml:space="preserve"> ul. </w:t>
      </w:r>
      <w:r w:rsidRPr="00F135CA">
        <w:rPr>
          <w:rFonts w:ascii="Arial" w:hAnsi="Arial" w:cs="Arial"/>
          <w:sz w:val="22"/>
          <w:szCs w:val="22"/>
        </w:rPr>
        <w:t xml:space="preserve">Madalińskiego 13, dnia </w:t>
      </w:r>
      <w:r>
        <w:rPr>
          <w:rFonts w:ascii="Arial" w:hAnsi="Arial" w:cs="Arial"/>
          <w:b/>
          <w:sz w:val="22"/>
          <w:szCs w:val="22"/>
        </w:rPr>
        <w:t>13.06.2019</w:t>
      </w:r>
      <w:r w:rsidRPr="00F135CA">
        <w:rPr>
          <w:rFonts w:ascii="Arial" w:hAnsi="Arial" w:cs="Arial"/>
          <w:sz w:val="22"/>
          <w:szCs w:val="22"/>
        </w:rPr>
        <w:t xml:space="preserve"> r</w:t>
      </w:r>
      <w:r w:rsidRPr="00F135CA">
        <w:rPr>
          <w:rFonts w:ascii="Arial" w:hAnsi="Arial" w:cs="Arial"/>
          <w:b/>
          <w:sz w:val="22"/>
          <w:szCs w:val="22"/>
        </w:rPr>
        <w:t>. o godz. 1</w:t>
      </w:r>
      <w:r>
        <w:rPr>
          <w:rFonts w:ascii="Arial" w:hAnsi="Arial" w:cs="Arial"/>
          <w:b/>
          <w:sz w:val="22"/>
          <w:szCs w:val="22"/>
        </w:rPr>
        <w:t>2</w:t>
      </w:r>
      <w:r w:rsidRPr="00F135CA">
        <w:rPr>
          <w:rFonts w:ascii="Arial" w:hAnsi="Arial" w:cs="Arial"/>
          <w:b/>
          <w:sz w:val="22"/>
          <w:szCs w:val="22"/>
        </w:rPr>
        <w:t xml:space="preserve">.00. </w:t>
      </w:r>
    </w:p>
    <w:p w:rsidR="00E46334" w:rsidRPr="00F135CA" w:rsidRDefault="00E46334" w:rsidP="00E46334">
      <w:pPr>
        <w:autoSpaceDE w:val="0"/>
        <w:jc w:val="both"/>
        <w:rPr>
          <w:rFonts w:ascii="Arial" w:hAnsi="Arial" w:cs="Arial"/>
          <w:b/>
          <w:sz w:val="22"/>
          <w:szCs w:val="22"/>
        </w:rPr>
      </w:pPr>
    </w:p>
    <w:p w:rsidR="00E46334" w:rsidRPr="00F135CA" w:rsidRDefault="00E46334" w:rsidP="00E46334">
      <w:pPr>
        <w:autoSpaceDE w:val="0"/>
        <w:jc w:val="both"/>
        <w:rPr>
          <w:rFonts w:ascii="Arial" w:hAnsi="Arial" w:cs="Arial"/>
          <w:b/>
          <w:sz w:val="22"/>
          <w:szCs w:val="22"/>
        </w:rPr>
      </w:pPr>
      <w:r w:rsidRPr="00F135CA">
        <w:rPr>
          <w:rFonts w:ascii="Arial" w:hAnsi="Arial" w:cs="Arial"/>
          <w:sz w:val="22"/>
          <w:szCs w:val="22"/>
        </w:rPr>
        <w:t>Udzielający Zamówienia zastrzega się prawo do odwołania konkursu, przesunięcia terminu składania ofert oraz przesunięcia terminu rozstrzygnięcia konkursu ofert bez podawania przyczyn.</w:t>
      </w:r>
    </w:p>
    <w:p w:rsidR="00E46334" w:rsidRPr="00F135CA" w:rsidRDefault="00E46334" w:rsidP="00E46334">
      <w:pPr>
        <w:autoSpaceDE w:val="0"/>
        <w:jc w:val="both"/>
        <w:rPr>
          <w:rFonts w:ascii="Arial" w:hAnsi="Arial" w:cs="Arial"/>
          <w:b/>
          <w:sz w:val="22"/>
          <w:szCs w:val="22"/>
        </w:rPr>
      </w:pPr>
    </w:p>
    <w:p w:rsidR="00E46334" w:rsidRPr="00F135CA" w:rsidRDefault="00E46334" w:rsidP="00E46334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F135CA">
        <w:rPr>
          <w:rFonts w:ascii="Arial" w:hAnsi="Arial" w:cs="Arial"/>
          <w:b/>
          <w:sz w:val="22"/>
          <w:szCs w:val="22"/>
        </w:rPr>
        <w:lastRenderedPageBreak/>
        <w:t xml:space="preserve">Sposób powiadomienia o rozstrzygnięciu konkursu: </w:t>
      </w:r>
      <w:r w:rsidRPr="00F135CA">
        <w:rPr>
          <w:rFonts w:ascii="Arial" w:hAnsi="Arial" w:cs="Arial"/>
          <w:sz w:val="22"/>
          <w:szCs w:val="22"/>
        </w:rPr>
        <w:t xml:space="preserve">komunikat na stronie internetowej SZPZLO oraz komunikat na tablicy Ogłoszeń w siedzibie Udzielającego zamówienia. </w:t>
      </w:r>
    </w:p>
    <w:p w:rsidR="00E46334" w:rsidRPr="00F135CA" w:rsidRDefault="00E46334" w:rsidP="00E46334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E46334" w:rsidRPr="00F135CA" w:rsidRDefault="00E46334" w:rsidP="00E46334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F135CA">
        <w:rPr>
          <w:rFonts w:ascii="Arial" w:hAnsi="Arial" w:cs="Arial"/>
          <w:b/>
          <w:sz w:val="22"/>
          <w:szCs w:val="22"/>
        </w:rPr>
        <w:t xml:space="preserve">Okres związania z ofertą: </w:t>
      </w:r>
      <w:r w:rsidRPr="00F135CA">
        <w:rPr>
          <w:rFonts w:ascii="Arial" w:hAnsi="Arial" w:cs="Arial"/>
          <w:sz w:val="22"/>
          <w:szCs w:val="22"/>
        </w:rPr>
        <w:t>Oferent jest związany ofertą przez okres 30 dni od upływu terminu składania ofert.</w:t>
      </w:r>
    </w:p>
    <w:p w:rsidR="00E46334" w:rsidRPr="00F135CA" w:rsidRDefault="00E46334" w:rsidP="00E46334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E46334" w:rsidRPr="00F135CA" w:rsidRDefault="00E46334" w:rsidP="00E46334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F135CA">
        <w:rPr>
          <w:rFonts w:ascii="Arial" w:hAnsi="Arial" w:cs="Arial"/>
          <w:b/>
          <w:bCs/>
          <w:sz w:val="22"/>
          <w:szCs w:val="22"/>
        </w:rPr>
        <w:t xml:space="preserve">Tryb składania protestów i </w:t>
      </w:r>
      <w:proofErr w:type="spellStart"/>
      <w:r w:rsidRPr="00F135CA">
        <w:rPr>
          <w:rFonts w:ascii="Arial" w:hAnsi="Arial" w:cs="Arial"/>
          <w:b/>
          <w:bCs/>
          <w:sz w:val="22"/>
          <w:szCs w:val="22"/>
        </w:rPr>
        <w:t>odwołań</w:t>
      </w:r>
      <w:proofErr w:type="spellEnd"/>
      <w:r w:rsidRPr="00F135CA">
        <w:rPr>
          <w:rFonts w:ascii="Arial" w:hAnsi="Arial" w:cs="Arial"/>
          <w:b/>
          <w:bCs/>
          <w:sz w:val="22"/>
          <w:szCs w:val="22"/>
        </w:rPr>
        <w:t xml:space="preserve">: </w:t>
      </w:r>
      <w:r w:rsidRPr="00F135CA">
        <w:rPr>
          <w:rFonts w:ascii="Arial" w:hAnsi="Arial" w:cs="Arial"/>
          <w:sz w:val="22"/>
          <w:szCs w:val="22"/>
        </w:rPr>
        <w:t xml:space="preserve">W toku postępowania konkursowego Oferent ma prawo do składania protestów do Komisji Konkursowej w terminie 7 dni roboczych od dnia dokonania zaskarżonej czynności, jednakże nie później niż do terminu rozstrzygnięcia postępowania. W terminie 7 dni od dnia ogłoszenia rozstrzygnięcia Oferentowi przysługuje prawo wniesienia odwołania dotyczącego rozstrzygnięcia do Dyrektora SZPZLO Warszawa – Mokotów. </w:t>
      </w:r>
    </w:p>
    <w:p w:rsidR="00E46334" w:rsidRDefault="00E46334" w:rsidP="008215AE">
      <w:pPr>
        <w:jc w:val="right"/>
        <w:rPr>
          <w:rFonts w:ascii="Arial" w:hAnsi="Arial" w:cs="Arial"/>
          <w:b/>
          <w:sz w:val="22"/>
          <w:szCs w:val="22"/>
        </w:rPr>
      </w:pPr>
    </w:p>
    <w:p w:rsidR="00E46334" w:rsidRDefault="00E46334" w:rsidP="008215AE">
      <w:pPr>
        <w:jc w:val="right"/>
        <w:rPr>
          <w:rFonts w:ascii="Arial" w:hAnsi="Arial" w:cs="Arial"/>
          <w:b/>
          <w:sz w:val="22"/>
          <w:szCs w:val="22"/>
        </w:rPr>
      </w:pPr>
    </w:p>
    <w:p w:rsidR="00E46334" w:rsidRDefault="00E46334" w:rsidP="008215AE">
      <w:pPr>
        <w:jc w:val="right"/>
        <w:rPr>
          <w:rFonts w:ascii="Arial" w:hAnsi="Arial" w:cs="Arial"/>
          <w:b/>
          <w:sz w:val="22"/>
          <w:szCs w:val="22"/>
        </w:rPr>
      </w:pPr>
    </w:p>
    <w:p w:rsidR="00E46334" w:rsidRDefault="00E46334" w:rsidP="008215AE">
      <w:pPr>
        <w:jc w:val="right"/>
        <w:rPr>
          <w:rFonts w:ascii="Arial" w:hAnsi="Arial" w:cs="Arial"/>
          <w:b/>
          <w:sz w:val="22"/>
          <w:szCs w:val="22"/>
        </w:rPr>
      </w:pPr>
    </w:p>
    <w:p w:rsidR="00E46334" w:rsidRDefault="00E46334" w:rsidP="008215AE">
      <w:pPr>
        <w:jc w:val="right"/>
        <w:rPr>
          <w:rFonts w:ascii="Arial" w:hAnsi="Arial" w:cs="Arial"/>
          <w:b/>
          <w:sz w:val="22"/>
          <w:szCs w:val="22"/>
        </w:rPr>
      </w:pPr>
    </w:p>
    <w:p w:rsidR="00E46334" w:rsidRDefault="00E46334" w:rsidP="008215AE">
      <w:pPr>
        <w:jc w:val="right"/>
        <w:rPr>
          <w:rFonts w:ascii="Arial" w:hAnsi="Arial" w:cs="Arial"/>
          <w:b/>
          <w:sz w:val="22"/>
          <w:szCs w:val="22"/>
        </w:rPr>
      </w:pPr>
    </w:p>
    <w:p w:rsidR="00E46334" w:rsidRDefault="00E46334" w:rsidP="008215AE">
      <w:pPr>
        <w:jc w:val="right"/>
        <w:rPr>
          <w:rFonts w:ascii="Arial" w:hAnsi="Arial" w:cs="Arial"/>
          <w:b/>
          <w:sz w:val="22"/>
          <w:szCs w:val="22"/>
        </w:rPr>
      </w:pPr>
    </w:p>
    <w:p w:rsidR="00E46334" w:rsidRDefault="00E46334" w:rsidP="008215AE">
      <w:pPr>
        <w:jc w:val="right"/>
        <w:rPr>
          <w:rFonts w:ascii="Arial" w:hAnsi="Arial" w:cs="Arial"/>
          <w:b/>
          <w:sz w:val="22"/>
          <w:szCs w:val="22"/>
        </w:rPr>
      </w:pPr>
    </w:p>
    <w:p w:rsidR="00E46334" w:rsidRDefault="00E46334" w:rsidP="008215AE">
      <w:pPr>
        <w:jc w:val="right"/>
        <w:rPr>
          <w:rFonts w:ascii="Arial" w:hAnsi="Arial" w:cs="Arial"/>
          <w:b/>
          <w:sz w:val="22"/>
          <w:szCs w:val="22"/>
        </w:rPr>
      </w:pPr>
    </w:p>
    <w:p w:rsidR="00E46334" w:rsidRDefault="00E46334" w:rsidP="008215AE">
      <w:pPr>
        <w:jc w:val="right"/>
        <w:rPr>
          <w:rFonts w:ascii="Arial" w:hAnsi="Arial" w:cs="Arial"/>
          <w:b/>
          <w:sz w:val="22"/>
          <w:szCs w:val="22"/>
        </w:rPr>
      </w:pPr>
    </w:p>
    <w:p w:rsidR="00E46334" w:rsidRDefault="00E46334" w:rsidP="008215AE">
      <w:pPr>
        <w:jc w:val="right"/>
        <w:rPr>
          <w:rFonts w:ascii="Arial" w:hAnsi="Arial" w:cs="Arial"/>
          <w:b/>
          <w:sz w:val="22"/>
          <w:szCs w:val="22"/>
        </w:rPr>
      </w:pPr>
    </w:p>
    <w:p w:rsidR="00E46334" w:rsidRDefault="00E46334" w:rsidP="008215AE">
      <w:pPr>
        <w:jc w:val="right"/>
        <w:rPr>
          <w:rFonts w:ascii="Arial" w:hAnsi="Arial" w:cs="Arial"/>
          <w:b/>
          <w:sz w:val="22"/>
          <w:szCs w:val="22"/>
        </w:rPr>
      </w:pPr>
    </w:p>
    <w:p w:rsidR="00E46334" w:rsidRDefault="00E46334" w:rsidP="008215AE">
      <w:pPr>
        <w:jc w:val="right"/>
        <w:rPr>
          <w:rFonts w:ascii="Arial" w:hAnsi="Arial" w:cs="Arial"/>
          <w:b/>
          <w:sz w:val="22"/>
          <w:szCs w:val="22"/>
        </w:rPr>
      </w:pPr>
    </w:p>
    <w:p w:rsidR="00E46334" w:rsidRDefault="00E46334" w:rsidP="008215AE">
      <w:pPr>
        <w:jc w:val="right"/>
        <w:rPr>
          <w:rFonts w:ascii="Arial" w:hAnsi="Arial" w:cs="Arial"/>
          <w:b/>
          <w:sz w:val="22"/>
          <w:szCs w:val="22"/>
        </w:rPr>
      </w:pPr>
    </w:p>
    <w:p w:rsidR="00E46334" w:rsidRDefault="00E46334" w:rsidP="008215AE">
      <w:pPr>
        <w:jc w:val="right"/>
        <w:rPr>
          <w:rFonts w:ascii="Arial" w:hAnsi="Arial" w:cs="Arial"/>
          <w:b/>
          <w:sz w:val="22"/>
          <w:szCs w:val="22"/>
        </w:rPr>
      </w:pPr>
    </w:p>
    <w:p w:rsidR="00E46334" w:rsidRDefault="00E46334" w:rsidP="008215AE">
      <w:pPr>
        <w:jc w:val="right"/>
        <w:rPr>
          <w:rFonts w:ascii="Arial" w:hAnsi="Arial" w:cs="Arial"/>
          <w:b/>
          <w:sz w:val="22"/>
          <w:szCs w:val="22"/>
        </w:rPr>
      </w:pPr>
    </w:p>
    <w:p w:rsidR="00E46334" w:rsidRDefault="00E46334" w:rsidP="008215AE">
      <w:pPr>
        <w:jc w:val="right"/>
        <w:rPr>
          <w:rFonts w:ascii="Arial" w:hAnsi="Arial" w:cs="Arial"/>
          <w:b/>
          <w:sz w:val="22"/>
          <w:szCs w:val="22"/>
        </w:rPr>
      </w:pPr>
    </w:p>
    <w:p w:rsidR="00E46334" w:rsidRDefault="00E46334" w:rsidP="008215AE">
      <w:pPr>
        <w:jc w:val="right"/>
        <w:rPr>
          <w:rFonts w:ascii="Arial" w:hAnsi="Arial" w:cs="Arial"/>
          <w:b/>
          <w:sz w:val="22"/>
          <w:szCs w:val="22"/>
        </w:rPr>
      </w:pPr>
    </w:p>
    <w:p w:rsidR="00E46334" w:rsidRDefault="00E46334" w:rsidP="008215AE">
      <w:pPr>
        <w:jc w:val="right"/>
        <w:rPr>
          <w:rFonts w:ascii="Arial" w:hAnsi="Arial" w:cs="Arial"/>
          <w:b/>
          <w:sz w:val="22"/>
          <w:szCs w:val="22"/>
        </w:rPr>
      </w:pPr>
    </w:p>
    <w:p w:rsidR="00E46334" w:rsidRDefault="00E46334" w:rsidP="008215AE">
      <w:pPr>
        <w:jc w:val="right"/>
        <w:rPr>
          <w:rFonts w:ascii="Arial" w:hAnsi="Arial" w:cs="Arial"/>
          <w:b/>
          <w:sz w:val="22"/>
          <w:szCs w:val="22"/>
        </w:rPr>
      </w:pPr>
    </w:p>
    <w:p w:rsidR="00E46334" w:rsidRDefault="00E46334" w:rsidP="008215AE">
      <w:pPr>
        <w:jc w:val="right"/>
        <w:rPr>
          <w:rFonts w:ascii="Arial" w:hAnsi="Arial" w:cs="Arial"/>
          <w:b/>
          <w:sz w:val="22"/>
          <w:szCs w:val="22"/>
        </w:rPr>
      </w:pPr>
    </w:p>
    <w:p w:rsidR="00E46334" w:rsidRDefault="00E46334" w:rsidP="008215AE">
      <w:pPr>
        <w:jc w:val="right"/>
        <w:rPr>
          <w:rFonts w:ascii="Arial" w:hAnsi="Arial" w:cs="Arial"/>
          <w:b/>
          <w:sz w:val="22"/>
          <w:szCs w:val="22"/>
        </w:rPr>
      </w:pPr>
    </w:p>
    <w:p w:rsidR="00E46334" w:rsidRDefault="00E46334" w:rsidP="008215AE">
      <w:pPr>
        <w:jc w:val="right"/>
        <w:rPr>
          <w:rFonts w:ascii="Arial" w:hAnsi="Arial" w:cs="Arial"/>
          <w:b/>
          <w:sz w:val="22"/>
          <w:szCs w:val="22"/>
        </w:rPr>
      </w:pPr>
    </w:p>
    <w:p w:rsidR="00E46334" w:rsidRDefault="00E46334" w:rsidP="008215AE">
      <w:pPr>
        <w:jc w:val="right"/>
        <w:rPr>
          <w:rFonts w:ascii="Arial" w:hAnsi="Arial" w:cs="Arial"/>
          <w:b/>
          <w:sz w:val="22"/>
          <w:szCs w:val="22"/>
        </w:rPr>
      </w:pPr>
    </w:p>
    <w:p w:rsidR="00E46334" w:rsidRDefault="00E46334" w:rsidP="008215AE">
      <w:pPr>
        <w:jc w:val="right"/>
        <w:rPr>
          <w:rFonts w:ascii="Arial" w:hAnsi="Arial" w:cs="Arial"/>
          <w:b/>
          <w:sz w:val="22"/>
          <w:szCs w:val="22"/>
        </w:rPr>
      </w:pPr>
    </w:p>
    <w:p w:rsidR="00E46334" w:rsidRDefault="00E46334" w:rsidP="008215AE">
      <w:pPr>
        <w:jc w:val="right"/>
        <w:rPr>
          <w:rFonts w:ascii="Arial" w:hAnsi="Arial" w:cs="Arial"/>
          <w:b/>
          <w:sz w:val="22"/>
          <w:szCs w:val="22"/>
        </w:rPr>
      </w:pPr>
    </w:p>
    <w:p w:rsidR="00E46334" w:rsidRDefault="00E46334" w:rsidP="008215AE">
      <w:pPr>
        <w:jc w:val="right"/>
        <w:rPr>
          <w:rFonts w:ascii="Arial" w:hAnsi="Arial" w:cs="Arial"/>
          <w:b/>
          <w:sz w:val="22"/>
          <w:szCs w:val="22"/>
        </w:rPr>
      </w:pPr>
    </w:p>
    <w:p w:rsidR="00E46334" w:rsidRDefault="00E46334" w:rsidP="008215AE">
      <w:pPr>
        <w:jc w:val="right"/>
        <w:rPr>
          <w:rFonts w:ascii="Arial" w:hAnsi="Arial" w:cs="Arial"/>
          <w:b/>
          <w:sz w:val="22"/>
          <w:szCs w:val="22"/>
        </w:rPr>
      </w:pPr>
    </w:p>
    <w:p w:rsidR="00E46334" w:rsidRDefault="00E46334" w:rsidP="008215AE">
      <w:pPr>
        <w:jc w:val="right"/>
        <w:rPr>
          <w:rFonts w:ascii="Arial" w:hAnsi="Arial" w:cs="Arial"/>
          <w:b/>
          <w:sz w:val="22"/>
          <w:szCs w:val="22"/>
        </w:rPr>
      </w:pPr>
    </w:p>
    <w:p w:rsidR="00E46334" w:rsidRDefault="00E46334" w:rsidP="008215AE">
      <w:pPr>
        <w:jc w:val="right"/>
        <w:rPr>
          <w:rFonts w:ascii="Arial" w:hAnsi="Arial" w:cs="Arial"/>
          <w:b/>
          <w:sz w:val="22"/>
          <w:szCs w:val="22"/>
        </w:rPr>
      </w:pPr>
    </w:p>
    <w:p w:rsidR="00E46334" w:rsidRDefault="00E46334" w:rsidP="008215AE">
      <w:pPr>
        <w:jc w:val="right"/>
        <w:rPr>
          <w:rFonts w:ascii="Arial" w:hAnsi="Arial" w:cs="Arial"/>
          <w:b/>
          <w:sz w:val="22"/>
          <w:szCs w:val="22"/>
        </w:rPr>
      </w:pPr>
    </w:p>
    <w:p w:rsidR="00E46334" w:rsidRDefault="00E46334" w:rsidP="008215AE">
      <w:pPr>
        <w:jc w:val="right"/>
        <w:rPr>
          <w:rFonts w:ascii="Arial" w:hAnsi="Arial" w:cs="Arial"/>
          <w:b/>
          <w:sz w:val="22"/>
          <w:szCs w:val="22"/>
        </w:rPr>
      </w:pPr>
    </w:p>
    <w:p w:rsidR="00E46334" w:rsidRDefault="00E46334" w:rsidP="008215AE">
      <w:pPr>
        <w:jc w:val="right"/>
        <w:rPr>
          <w:rFonts w:ascii="Arial" w:hAnsi="Arial" w:cs="Arial"/>
          <w:b/>
          <w:sz w:val="22"/>
          <w:szCs w:val="22"/>
        </w:rPr>
      </w:pPr>
    </w:p>
    <w:p w:rsidR="00E46334" w:rsidRDefault="00E46334" w:rsidP="008215AE">
      <w:pPr>
        <w:jc w:val="right"/>
        <w:rPr>
          <w:rFonts w:ascii="Arial" w:hAnsi="Arial" w:cs="Arial"/>
          <w:b/>
          <w:sz w:val="22"/>
          <w:szCs w:val="22"/>
        </w:rPr>
      </w:pPr>
    </w:p>
    <w:p w:rsidR="00E46334" w:rsidRDefault="00E46334" w:rsidP="008215AE">
      <w:pPr>
        <w:jc w:val="right"/>
        <w:rPr>
          <w:rFonts w:ascii="Arial" w:hAnsi="Arial" w:cs="Arial"/>
          <w:b/>
          <w:sz w:val="22"/>
          <w:szCs w:val="22"/>
        </w:rPr>
      </w:pPr>
    </w:p>
    <w:p w:rsidR="00E46334" w:rsidRDefault="00E46334" w:rsidP="008215AE">
      <w:pPr>
        <w:jc w:val="right"/>
        <w:rPr>
          <w:rFonts w:ascii="Arial" w:hAnsi="Arial" w:cs="Arial"/>
          <w:b/>
          <w:sz w:val="22"/>
          <w:szCs w:val="22"/>
        </w:rPr>
      </w:pPr>
    </w:p>
    <w:p w:rsidR="00E46334" w:rsidRDefault="00E46334" w:rsidP="008215AE">
      <w:pPr>
        <w:jc w:val="right"/>
        <w:rPr>
          <w:rFonts w:ascii="Arial" w:hAnsi="Arial" w:cs="Arial"/>
          <w:b/>
          <w:sz w:val="22"/>
          <w:szCs w:val="22"/>
        </w:rPr>
      </w:pPr>
    </w:p>
    <w:p w:rsidR="00E46334" w:rsidRDefault="00E46334" w:rsidP="008215AE">
      <w:pPr>
        <w:jc w:val="right"/>
        <w:rPr>
          <w:rFonts w:ascii="Arial" w:hAnsi="Arial" w:cs="Arial"/>
          <w:b/>
          <w:sz w:val="22"/>
          <w:szCs w:val="22"/>
        </w:rPr>
      </w:pPr>
    </w:p>
    <w:p w:rsidR="00E46334" w:rsidRDefault="00E46334" w:rsidP="008215AE">
      <w:pPr>
        <w:jc w:val="right"/>
        <w:rPr>
          <w:rFonts w:ascii="Arial" w:hAnsi="Arial" w:cs="Arial"/>
          <w:b/>
          <w:sz w:val="22"/>
          <w:szCs w:val="22"/>
        </w:rPr>
      </w:pPr>
    </w:p>
    <w:p w:rsidR="00E46334" w:rsidRDefault="00E46334" w:rsidP="008215AE">
      <w:pPr>
        <w:jc w:val="right"/>
        <w:rPr>
          <w:rFonts w:ascii="Arial" w:hAnsi="Arial" w:cs="Arial"/>
          <w:b/>
          <w:sz w:val="22"/>
          <w:szCs w:val="22"/>
        </w:rPr>
      </w:pPr>
    </w:p>
    <w:p w:rsidR="00E46334" w:rsidRDefault="00E46334" w:rsidP="008215AE">
      <w:pPr>
        <w:jc w:val="right"/>
        <w:rPr>
          <w:rFonts w:ascii="Arial" w:hAnsi="Arial" w:cs="Arial"/>
          <w:b/>
          <w:sz w:val="22"/>
          <w:szCs w:val="22"/>
        </w:rPr>
      </w:pPr>
    </w:p>
    <w:p w:rsidR="00E46334" w:rsidRDefault="00E46334" w:rsidP="008215AE">
      <w:pPr>
        <w:jc w:val="right"/>
        <w:rPr>
          <w:rFonts w:ascii="Arial" w:hAnsi="Arial" w:cs="Arial"/>
          <w:b/>
          <w:sz w:val="22"/>
          <w:szCs w:val="22"/>
        </w:rPr>
      </w:pPr>
    </w:p>
    <w:p w:rsidR="00E46334" w:rsidRDefault="00E46334" w:rsidP="008215AE">
      <w:pPr>
        <w:jc w:val="right"/>
        <w:rPr>
          <w:rFonts w:ascii="Arial" w:hAnsi="Arial" w:cs="Arial"/>
          <w:b/>
          <w:sz w:val="22"/>
          <w:szCs w:val="22"/>
        </w:rPr>
      </w:pPr>
    </w:p>
    <w:p w:rsidR="00E46334" w:rsidRDefault="00E46334" w:rsidP="008215AE">
      <w:pPr>
        <w:jc w:val="right"/>
        <w:rPr>
          <w:rFonts w:ascii="Arial" w:hAnsi="Arial" w:cs="Arial"/>
          <w:b/>
          <w:sz w:val="22"/>
          <w:szCs w:val="22"/>
        </w:rPr>
      </w:pPr>
    </w:p>
    <w:p w:rsidR="00E46334" w:rsidRDefault="00E46334" w:rsidP="008215AE">
      <w:pPr>
        <w:jc w:val="right"/>
        <w:rPr>
          <w:rFonts w:ascii="Arial" w:hAnsi="Arial" w:cs="Arial"/>
          <w:b/>
          <w:sz w:val="22"/>
          <w:szCs w:val="22"/>
        </w:rPr>
      </w:pPr>
    </w:p>
    <w:p w:rsidR="008215AE" w:rsidRDefault="008215AE" w:rsidP="008215AE">
      <w:pPr>
        <w:jc w:val="right"/>
        <w:rPr>
          <w:rFonts w:ascii="Arial" w:hAnsi="Arial" w:cs="Arial"/>
          <w:b/>
          <w:sz w:val="22"/>
          <w:szCs w:val="22"/>
        </w:rPr>
      </w:pPr>
      <w:r w:rsidRPr="00A61BFB">
        <w:rPr>
          <w:rFonts w:ascii="Arial" w:hAnsi="Arial" w:cs="Arial"/>
          <w:b/>
          <w:sz w:val="22"/>
          <w:szCs w:val="22"/>
        </w:rPr>
        <w:t xml:space="preserve">Załącznik nr 2 do </w:t>
      </w:r>
      <w:r w:rsidRPr="00AF6F82">
        <w:rPr>
          <w:rFonts w:ascii="Arial" w:hAnsi="Arial" w:cs="Arial"/>
          <w:b/>
          <w:sz w:val="22"/>
          <w:szCs w:val="22"/>
        </w:rPr>
        <w:t>zarządzenia nr 62/2019</w:t>
      </w:r>
    </w:p>
    <w:p w:rsidR="008215AE" w:rsidRDefault="008215AE" w:rsidP="008215AE">
      <w:pPr>
        <w:jc w:val="right"/>
        <w:rPr>
          <w:rFonts w:ascii="Arial" w:hAnsi="Arial" w:cs="Arial"/>
          <w:b/>
          <w:sz w:val="22"/>
          <w:szCs w:val="22"/>
        </w:rPr>
      </w:pPr>
    </w:p>
    <w:p w:rsidR="008215AE" w:rsidRPr="00A61BFB" w:rsidRDefault="008215AE" w:rsidP="008215AE">
      <w:pPr>
        <w:jc w:val="right"/>
        <w:rPr>
          <w:rFonts w:ascii="Arial" w:hAnsi="Arial" w:cs="Arial"/>
          <w:b/>
          <w:sz w:val="22"/>
          <w:szCs w:val="22"/>
        </w:rPr>
      </w:pPr>
    </w:p>
    <w:p w:rsidR="008215AE" w:rsidRPr="00083C02" w:rsidRDefault="008215AE" w:rsidP="008215AE">
      <w:pPr>
        <w:jc w:val="right"/>
        <w:rPr>
          <w:rFonts w:ascii="Arial" w:hAnsi="Arial" w:cs="Arial"/>
          <w:b/>
          <w:sz w:val="16"/>
          <w:szCs w:val="16"/>
        </w:rPr>
      </w:pPr>
    </w:p>
    <w:p w:rsidR="008215AE" w:rsidRDefault="008215AE" w:rsidP="008215AE">
      <w:pPr>
        <w:pStyle w:val="Bezodstpw"/>
        <w:jc w:val="center"/>
        <w:rPr>
          <w:rFonts w:ascii="Arial" w:hAnsi="Arial" w:cs="Arial"/>
          <w:b/>
          <w:bCs/>
        </w:rPr>
      </w:pPr>
      <w:r w:rsidRPr="00B35289">
        <w:rPr>
          <w:rFonts w:ascii="Arial" w:hAnsi="Arial" w:cs="Arial"/>
          <w:b/>
          <w:bCs/>
        </w:rPr>
        <w:t>SZCZEGÓŁOWE WARUNKI KONKURSU OFERT  (SWKO)</w:t>
      </w:r>
    </w:p>
    <w:p w:rsidR="008215AE" w:rsidRPr="00BF6064" w:rsidRDefault="008215AE" w:rsidP="008215AE">
      <w:pPr>
        <w:pStyle w:val="Bezodstpw"/>
        <w:jc w:val="center"/>
        <w:rPr>
          <w:rFonts w:ascii="Arial" w:hAnsi="Arial" w:cs="Arial"/>
          <w:b/>
          <w:bCs/>
        </w:rPr>
      </w:pPr>
    </w:p>
    <w:p w:rsidR="008215AE" w:rsidRPr="008215AE" w:rsidRDefault="008215AE" w:rsidP="008215AE">
      <w:pPr>
        <w:pStyle w:val="Tekstpodstawowy31"/>
        <w:rPr>
          <w:rFonts w:ascii="Arial" w:hAnsi="Arial" w:cs="Arial"/>
          <w:b w:val="0"/>
          <w:color w:val="000000" w:themeColor="text1"/>
          <w:sz w:val="22"/>
          <w:szCs w:val="22"/>
        </w:rPr>
      </w:pPr>
      <w:r w:rsidRPr="00BF6064">
        <w:rPr>
          <w:rFonts w:ascii="Arial" w:hAnsi="Arial" w:cs="Arial"/>
          <w:b w:val="0"/>
          <w:bCs w:val="0"/>
          <w:sz w:val="22"/>
          <w:szCs w:val="22"/>
        </w:rPr>
        <w:t xml:space="preserve">UDZIELENIA ZAMÓWIENIA NA ŚWIADCZENIA ZDROWOTNE </w:t>
      </w:r>
      <w:r w:rsidRPr="00BF6064">
        <w:rPr>
          <w:rFonts w:ascii="Arial" w:hAnsi="Arial" w:cs="Arial"/>
          <w:b w:val="0"/>
          <w:sz w:val="22"/>
          <w:szCs w:val="22"/>
        </w:rPr>
        <w:t xml:space="preserve">W ZAKRESIE WYKONYWANIA BADAŃ DIAGNOSTYCZNYCH </w:t>
      </w:r>
      <w:r w:rsidRPr="008215AE">
        <w:rPr>
          <w:rFonts w:ascii="Arial" w:hAnsi="Arial" w:cs="Arial"/>
          <w:b w:val="0"/>
          <w:color w:val="000000" w:themeColor="text1"/>
          <w:sz w:val="22"/>
          <w:szCs w:val="22"/>
        </w:rPr>
        <w:t>USG, ZLECANYCH PRZEZ ZAKŁADY LECZNICZE UDZIELAJĄCEGO ZAMÓWIENIA W RAMACH WYKONYWANYCH PRZEZ NIE AMBULATORYJNYCH ŚWIADCZEŃ ZDROWOTNYCH DLA PLACÓWEK SZPZLO WARSZAWA MOKOTÓW W WARSZAWIE</w:t>
      </w:r>
    </w:p>
    <w:p w:rsidR="008215AE" w:rsidRPr="00BF6064" w:rsidRDefault="008215AE" w:rsidP="008215AE">
      <w:pPr>
        <w:pStyle w:val="Tekstpodstawowy31"/>
        <w:rPr>
          <w:rFonts w:ascii="Arial" w:hAnsi="Arial" w:cs="Arial"/>
          <w:b w:val="0"/>
          <w:sz w:val="22"/>
          <w:szCs w:val="22"/>
        </w:rPr>
      </w:pPr>
    </w:p>
    <w:p w:rsidR="008215AE" w:rsidRPr="007F1974" w:rsidRDefault="008215AE" w:rsidP="008215AE">
      <w:pPr>
        <w:pStyle w:val="Tekstpodstawowy31"/>
        <w:rPr>
          <w:rFonts w:ascii="Arial" w:hAnsi="Arial" w:cs="Arial"/>
          <w:b w:val="0"/>
          <w:bCs w:val="0"/>
          <w:sz w:val="22"/>
          <w:szCs w:val="22"/>
        </w:rPr>
      </w:pPr>
    </w:p>
    <w:p w:rsidR="008215AE" w:rsidRPr="00B35289" w:rsidRDefault="008215AE" w:rsidP="008215AE">
      <w:pPr>
        <w:pStyle w:val="Tekstpodstawowy31"/>
        <w:widowControl w:val="0"/>
        <w:autoSpaceDE w:val="0"/>
        <w:jc w:val="both"/>
        <w:rPr>
          <w:rFonts w:ascii="Arial" w:hAnsi="Arial" w:cs="Arial"/>
          <w:b w:val="0"/>
          <w:sz w:val="22"/>
          <w:szCs w:val="22"/>
        </w:rPr>
      </w:pPr>
      <w:r w:rsidRPr="00B35289">
        <w:rPr>
          <w:rFonts w:ascii="Arial" w:hAnsi="Arial" w:cs="Arial"/>
          <w:b w:val="0"/>
          <w:bCs w:val="0"/>
          <w:sz w:val="22"/>
          <w:szCs w:val="22"/>
        </w:rPr>
        <w:t>-</w:t>
      </w:r>
      <w:r w:rsidR="00FC3185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wykonywanych</w:t>
      </w:r>
      <w:r w:rsidRPr="00B35289">
        <w:rPr>
          <w:rFonts w:ascii="Arial" w:hAnsi="Arial" w:cs="Arial"/>
          <w:b w:val="0"/>
          <w:bCs w:val="0"/>
          <w:sz w:val="22"/>
          <w:szCs w:val="22"/>
        </w:rPr>
        <w:t xml:space="preserve"> przez podmiot leczniczy, o którym mowa w art. 4 ust.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B35289">
        <w:rPr>
          <w:rFonts w:ascii="Arial" w:hAnsi="Arial" w:cs="Arial"/>
          <w:b w:val="0"/>
          <w:bCs w:val="0"/>
          <w:sz w:val="22"/>
          <w:szCs w:val="22"/>
        </w:rPr>
        <w:t>1</w:t>
      </w:r>
      <w:r w:rsidRPr="008B6729">
        <w:t xml:space="preserve"> </w:t>
      </w:r>
      <w:r w:rsidRPr="00434C58">
        <w:rPr>
          <w:rFonts w:ascii="Arial" w:hAnsi="Arial" w:cs="Arial"/>
          <w:b w:val="0"/>
          <w:bCs w:val="0"/>
          <w:sz w:val="22"/>
          <w:szCs w:val="22"/>
        </w:rPr>
        <w:t>lub art. 5 ust. 1 i 2</w:t>
      </w:r>
      <w:r w:rsidRPr="00B35289">
        <w:rPr>
          <w:rFonts w:ascii="Arial" w:hAnsi="Arial" w:cs="Arial"/>
          <w:b w:val="0"/>
          <w:bCs w:val="0"/>
          <w:sz w:val="22"/>
          <w:szCs w:val="22"/>
        </w:rPr>
        <w:t xml:space="preserve"> ustawy z dnia 15 kwietnia 2011 r. o działalności </w:t>
      </w:r>
      <w:r w:rsidRPr="000806BD">
        <w:rPr>
          <w:rFonts w:ascii="Arial" w:hAnsi="Arial" w:cs="Arial"/>
          <w:b w:val="0"/>
          <w:bCs w:val="0"/>
          <w:sz w:val="22"/>
          <w:szCs w:val="22"/>
        </w:rPr>
        <w:t>leczniczej</w:t>
      </w:r>
      <w:r w:rsidRPr="000806BD">
        <w:rPr>
          <w:rFonts w:ascii="Arial" w:hAnsi="Arial" w:cs="Arial"/>
          <w:sz w:val="22"/>
          <w:szCs w:val="22"/>
        </w:rPr>
        <w:t xml:space="preserve"> </w:t>
      </w:r>
      <w:r w:rsidRPr="000806BD">
        <w:rPr>
          <w:rFonts w:ascii="Arial" w:hAnsi="Arial" w:cs="Arial"/>
          <w:b w:val="0"/>
          <w:sz w:val="22"/>
          <w:szCs w:val="22"/>
        </w:rPr>
        <w:t>(Dz. U. z 2018 r. poz. 2190.), zwaną dalej Ustawa o działalności leczniczej.</w:t>
      </w:r>
    </w:p>
    <w:p w:rsidR="008215AE" w:rsidRPr="00B35289" w:rsidRDefault="008215AE" w:rsidP="008215AE">
      <w:pPr>
        <w:widowControl w:val="0"/>
        <w:autoSpaceDE w:val="0"/>
        <w:jc w:val="both"/>
        <w:rPr>
          <w:rFonts w:ascii="Arial" w:hAnsi="Arial" w:cs="Arial"/>
          <w:b/>
          <w:sz w:val="16"/>
          <w:szCs w:val="16"/>
        </w:rPr>
      </w:pPr>
    </w:p>
    <w:p w:rsidR="008215AE" w:rsidRPr="00B35289" w:rsidRDefault="008215AE" w:rsidP="008215AE">
      <w:pPr>
        <w:widowControl w:val="0"/>
        <w:numPr>
          <w:ilvl w:val="0"/>
          <w:numId w:val="13"/>
        </w:numPr>
        <w:autoSpaceDE w:val="0"/>
        <w:ind w:hanging="1430"/>
        <w:rPr>
          <w:rFonts w:ascii="Arial" w:hAnsi="Arial" w:cs="Arial"/>
          <w:sz w:val="22"/>
          <w:szCs w:val="22"/>
        </w:rPr>
      </w:pPr>
      <w:r w:rsidRPr="00B35289">
        <w:rPr>
          <w:rFonts w:ascii="Arial" w:hAnsi="Arial" w:cs="Arial"/>
          <w:b/>
          <w:sz w:val="22"/>
          <w:szCs w:val="22"/>
        </w:rPr>
        <w:t>UWAGI WSTĘPNE</w:t>
      </w:r>
      <w:r w:rsidRPr="00B35289">
        <w:rPr>
          <w:rFonts w:ascii="Arial" w:hAnsi="Arial" w:cs="Arial"/>
          <w:sz w:val="22"/>
          <w:szCs w:val="22"/>
        </w:rPr>
        <w:t xml:space="preserve"> </w:t>
      </w:r>
    </w:p>
    <w:p w:rsidR="008215AE" w:rsidRPr="00B35289" w:rsidRDefault="008215AE" w:rsidP="008215AE">
      <w:pPr>
        <w:widowControl w:val="0"/>
        <w:numPr>
          <w:ilvl w:val="0"/>
          <w:numId w:val="19"/>
        </w:numPr>
        <w:autoSpaceDE w:val="0"/>
        <w:jc w:val="both"/>
        <w:rPr>
          <w:rFonts w:ascii="Arial" w:hAnsi="Arial" w:cs="Arial"/>
          <w:sz w:val="22"/>
          <w:szCs w:val="22"/>
        </w:rPr>
      </w:pPr>
      <w:r w:rsidRPr="00B35289">
        <w:rPr>
          <w:rFonts w:ascii="Arial" w:hAnsi="Arial" w:cs="Arial"/>
          <w:sz w:val="22"/>
          <w:szCs w:val="22"/>
        </w:rPr>
        <w:t>Niniejs</w:t>
      </w:r>
      <w:r>
        <w:rPr>
          <w:rFonts w:ascii="Arial" w:hAnsi="Arial" w:cs="Arial"/>
          <w:sz w:val="22"/>
          <w:szCs w:val="22"/>
        </w:rPr>
        <w:t>ze szczegółowe warunki konkursu</w:t>
      </w:r>
      <w:r w:rsidRPr="00B35289">
        <w:rPr>
          <w:rFonts w:ascii="Arial" w:hAnsi="Arial" w:cs="Arial"/>
          <w:sz w:val="22"/>
          <w:szCs w:val="22"/>
        </w:rPr>
        <w:t xml:space="preserve"> ofert na zawieranie umów na wykonywanie świadczeń zdrowotnych w w/w zakresach zwane dalej "Szczegółowymi warunkami konkursu ofert" określają:</w:t>
      </w:r>
    </w:p>
    <w:p w:rsidR="008215AE" w:rsidRPr="00B35289" w:rsidRDefault="008215AE" w:rsidP="008215AE">
      <w:pPr>
        <w:widowControl w:val="0"/>
        <w:numPr>
          <w:ilvl w:val="1"/>
          <w:numId w:val="19"/>
        </w:numPr>
        <w:tabs>
          <w:tab w:val="num" w:pos="357"/>
        </w:tabs>
        <w:autoSpaceDE w:val="0"/>
        <w:jc w:val="both"/>
        <w:rPr>
          <w:rFonts w:ascii="Arial" w:hAnsi="Arial" w:cs="Arial"/>
          <w:sz w:val="22"/>
          <w:szCs w:val="22"/>
        </w:rPr>
      </w:pPr>
      <w:r w:rsidRPr="00B35289">
        <w:rPr>
          <w:rFonts w:ascii="Arial" w:hAnsi="Arial" w:cs="Arial"/>
          <w:sz w:val="22"/>
          <w:szCs w:val="22"/>
        </w:rPr>
        <w:t>założenia konkursu ofert</w:t>
      </w:r>
    </w:p>
    <w:p w:rsidR="008215AE" w:rsidRPr="00B35289" w:rsidRDefault="008215AE" w:rsidP="008215AE">
      <w:pPr>
        <w:widowControl w:val="0"/>
        <w:numPr>
          <w:ilvl w:val="1"/>
          <w:numId w:val="19"/>
        </w:numPr>
        <w:tabs>
          <w:tab w:val="num" w:pos="357"/>
        </w:tabs>
        <w:autoSpaceDE w:val="0"/>
        <w:jc w:val="both"/>
        <w:rPr>
          <w:rFonts w:ascii="Arial" w:hAnsi="Arial" w:cs="Arial"/>
          <w:sz w:val="22"/>
          <w:szCs w:val="22"/>
        </w:rPr>
      </w:pPr>
      <w:r w:rsidRPr="00B35289">
        <w:rPr>
          <w:rFonts w:ascii="Arial" w:hAnsi="Arial" w:cs="Arial"/>
          <w:sz w:val="22"/>
          <w:szCs w:val="22"/>
        </w:rPr>
        <w:t>wymagania stawiane Oferentom</w:t>
      </w:r>
    </w:p>
    <w:p w:rsidR="008215AE" w:rsidRPr="00B35289" w:rsidRDefault="008215AE" w:rsidP="008215AE">
      <w:pPr>
        <w:widowControl w:val="0"/>
        <w:numPr>
          <w:ilvl w:val="1"/>
          <w:numId w:val="19"/>
        </w:numPr>
        <w:tabs>
          <w:tab w:val="num" w:pos="357"/>
        </w:tabs>
        <w:autoSpaceDE w:val="0"/>
        <w:jc w:val="both"/>
        <w:rPr>
          <w:rFonts w:ascii="Arial" w:hAnsi="Arial" w:cs="Arial"/>
          <w:sz w:val="22"/>
          <w:szCs w:val="22"/>
        </w:rPr>
      </w:pPr>
      <w:r w:rsidRPr="00B35289">
        <w:rPr>
          <w:rFonts w:ascii="Arial" w:hAnsi="Arial" w:cs="Arial"/>
          <w:sz w:val="22"/>
          <w:szCs w:val="22"/>
        </w:rPr>
        <w:t>tryb składania ofert</w:t>
      </w:r>
    </w:p>
    <w:p w:rsidR="008215AE" w:rsidRPr="00B35289" w:rsidRDefault="008215AE" w:rsidP="008215AE">
      <w:pPr>
        <w:widowControl w:val="0"/>
        <w:numPr>
          <w:ilvl w:val="1"/>
          <w:numId w:val="19"/>
        </w:numPr>
        <w:tabs>
          <w:tab w:val="num" w:pos="357"/>
        </w:tabs>
        <w:autoSpaceDE w:val="0"/>
        <w:jc w:val="both"/>
        <w:rPr>
          <w:rFonts w:ascii="Arial" w:hAnsi="Arial" w:cs="Arial"/>
          <w:sz w:val="22"/>
          <w:szCs w:val="22"/>
        </w:rPr>
      </w:pPr>
      <w:r w:rsidRPr="00B35289">
        <w:rPr>
          <w:rFonts w:ascii="Arial" w:hAnsi="Arial" w:cs="Arial"/>
          <w:sz w:val="22"/>
          <w:szCs w:val="22"/>
        </w:rPr>
        <w:t>sposób przeprowadzania konkursu</w:t>
      </w:r>
    </w:p>
    <w:p w:rsidR="008215AE" w:rsidRPr="00B35289" w:rsidRDefault="008215AE" w:rsidP="008215AE">
      <w:pPr>
        <w:widowControl w:val="0"/>
        <w:numPr>
          <w:ilvl w:val="1"/>
          <w:numId w:val="19"/>
        </w:numPr>
        <w:tabs>
          <w:tab w:val="num" w:pos="357"/>
        </w:tabs>
        <w:autoSpaceDE w:val="0"/>
        <w:jc w:val="both"/>
        <w:rPr>
          <w:rFonts w:ascii="Arial" w:hAnsi="Arial" w:cs="Arial"/>
          <w:sz w:val="22"/>
          <w:szCs w:val="22"/>
        </w:rPr>
      </w:pPr>
      <w:r w:rsidRPr="00B35289">
        <w:rPr>
          <w:rFonts w:ascii="Arial" w:hAnsi="Arial" w:cs="Arial"/>
          <w:sz w:val="22"/>
          <w:szCs w:val="22"/>
        </w:rPr>
        <w:t>tryb zgłaszania i rozpatrywania skarg oraz protestów związanych z tymi czynnościami.</w:t>
      </w:r>
    </w:p>
    <w:p w:rsidR="008215AE" w:rsidRPr="00B35289" w:rsidRDefault="008215AE" w:rsidP="008215AE">
      <w:pPr>
        <w:widowControl w:val="0"/>
        <w:numPr>
          <w:ilvl w:val="0"/>
          <w:numId w:val="19"/>
        </w:numPr>
        <w:autoSpaceDE w:val="0"/>
        <w:jc w:val="both"/>
        <w:rPr>
          <w:rFonts w:ascii="Arial" w:hAnsi="Arial" w:cs="Arial"/>
          <w:sz w:val="22"/>
          <w:szCs w:val="22"/>
        </w:rPr>
      </w:pPr>
      <w:r w:rsidRPr="00B35289">
        <w:rPr>
          <w:rFonts w:ascii="Arial" w:hAnsi="Arial" w:cs="Arial"/>
          <w:sz w:val="22"/>
          <w:szCs w:val="22"/>
        </w:rPr>
        <w:t>W celu prawidłowego przygotowania i złożenia swojej oferty, Oferent winien zapoznać się ze wszystkimi informacj</w:t>
      </w:r>
      <w:r>
        <w:rPr>
          <w:rFonts w:ascii="Arial" w:hAnsi="Arial" w:cs="Arial"/>
          <w:sz w:val="22"/>
          <w:szCs w:val="22"/>
        </w:rPr>
        <w:t>ami zawartymi w "Szczegółowych warunkach konkursu o</w:t>
      </w:r>
      <w:r w:rsidRPr="00B35289">
        <w:rPr>
          <w:rFonts w:ascii="Arial" w:hAnsi="Arial" w:cs="Arial"/>
          <w:sz w:val="22"/>
          <w:szCs w:val="22"/>
        </w:rPr>
        <w:t>fert".</w:t>
      </w:r>
    </w:p>
    <w:p w:rsidR="008215AE" w:rsidRPr="00FC6DB1" w:rsidRDefault="008215AE" w:rsidP="008215AE">
      <w:pPr>
        <w:widowControl w:val="0"/>
        <w:numPr>
          <w:ilvl w:val="0"/>
          <w:numId w:val="19"/>
        </w:num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Postępowanie konkursowe prowadzone jest </w:t>
      </w:r>
      <w:r w:rsidRPr="00B35289">
        <w:rPr>
          <w:rFonts w:ascii="Arial" w:hAnsi="Arial" w:cs="Arial"/>
          <w:sz w:val="22"/>
          <w:szCs w:val="22"/>
        </w:rPr>
        <w:t xml:space="preserve">na zasadach przewidzianych przez przepisy Ustawy z dnia 15 kwietnia 2011 r. o działalności leczniczej </w:t>
      </w:r>
      <w:r w:rsidRPr="00B17BAA">
        <w:rPr>
          <w:rFonts w:ascii="Arial" w:hAnsi="Arial" w:cs="Arial"/>
          <w:sz w:val="22"/>
          <w:szCs w:val="22"/>
        </w:rPr>
        <w:t>wykonywanych przez podmiot wykonujący działalność leczniczą w rozumieniu art. 4 ust. 1 ustawy o działalności leczniczej lub podmiot wykonujący działalność leczniczą w rozumieniu art. 5 ust. 1 i 2 ustawy o działalności leczniczej w formie podmiotu wykonującego działalność leczniczą w przedsiębiorstwie podmiotu leczniczego w zakresie objętym niniejszym konkursem na potrzeby świadczeń zdrowotnych wykonywanyc</w:t>
      </w:r>
      <w:r>
        <w:rPr>
          <w:rFonts w:ascii="Arial" w:hAnsi="Arial" w:cs="Arial"/>
          <w:sz w:val="22"/>
          <w:szCs w:val="22"/>
        </w:rPr>
        <w:t xml:space="preserve">h w ramach lecznictwa otwartego, </w:t>
      </w:r>
      <w:r w:rsidRPr="00FC6DB1">
        <w:rPr>
          <w:rFonts w:ascii="Arial" w:hAnsi="Arial" w:cs="Arial"/>
          <w:sz w:val="22"/>
          <w:szCs w:val="22"/>
        </w:rPr>
        <w:t xml:space="preserve">a także Zarządzenia Dyrektora SZPZLO Warszawa Mokotów </w:t>
      </w:r>
      <w:r w:rsidRPr="00AF6F82">
        <w:rPr>
          <w:rFonts w:ascii="Arial" w:hAnsi="Arial" w:cs="Arial"/>
          <w:b/>
          <w:sz w:val="22"/>
          <w:szCs w:val="22"/>
        </w:rPr>
        <w:t xml:space="preserve">nr </w:t>
      </w:r>
      <w:r>
        <w:rPr>
          <w:rFonts w:ascii="Arial" w:hAnsi="Arial" w:cs="Arial"/>
          <w:b/>
          <w:sz w:val="22"/>
          <w:szCs w:val="22"/>
        </w:rPr>
        <w:t>69/</w:t>
      </w:r>
      <w:r w:rsidRPr="00AF6F82">
        <w:rPr>
          <w:rFonts w:ascii="Arial" w:hAnsi="Arial" w:cs="Arial"/>
          <w:b/>
          <w:sz w:val="22"/>
          <w:szCs w:val="22"/>
        </w:rPr>
        <w:t xml:space="preserve">2019 z dnia </w:t>
      </w:r>
      <w:r>
        <w:rPr>
          <w:rFonts w:ascii="Arial" w:hAnsi="Arial" w:cs="Arial"/>
          <w:b/>
          <w:sz w:val="22"/>
          <w:szCs w:val="22"/>
        </w:rPr>
        <w:t>29.05.2019r</w:t>
      </w:r>
      <w:r w:rsidRPr="00AF6F82">
        <w:rPr>
          <w:rFonts w:ascii="Arial" w:hAnsi="Arial" w:cs="Arial"/>
          <w:sz w:val="22"/>
          <w:szCs w:val="22"/>
        </w:rPr>
        <w:t>.</w:t>
      </w:r>
      <w:r w:rsidRPr="00FC6DB1">
        <w:rPr>
          <w:rFonts w:ascii="Arial" w:hAnsi="Arial" w:cs="Arial"/>
          <w:sz w:val="22"/>
          <w:szCs w:val="22"/>
        </w:rPr>
        <w:t xml:space="preserve"> </w:t>
      </w:r>
    </w:p>
    <w:p w:rsidR="008215AE" w:rsidRPr="00B35289" w:rsidRDefault="008215AE" w:rsidP="008215AE">
      <w:pPr>
        <w:numPr>
          <w:ilvl w:val="0"/>
          <w:numId w:val="19"/>
        </w:numPr>
        <w:tabs>
          <w:tab w:val="center" w:pos="4701"/>
        </w:tabs>
        <w:jc w:val="both"/>
        <w:rPr>
          <w:rFonts w:ascii="Arial" w:hAnsi="Arial" w:cs="Arial"/>
          <w:sz w:val="22"/>
          <w:szCs w:val="22"/>
        </w:rPr>
      </w:pPr>
      <w:r w:rsidRPr="00B35289">
        <w:rPr>
          <w:rFonts w:ascii="Arial" w:hAnsi="Arial" w:cs="Arial"/>
          <w:sz w:val="22"/>
          <w:szCs w:val="22"/>
        </w:rPr>
        <w:t>W sprawach nieuregulowanych w niniejszych „Szczegółowych warunkach konkursu ofert”  zastosowanie mają przepisy i postanowienia wskazane w pkt. 3.</w:t>
      </w:r>
    </w:p>
    <w:p w:rsidR="008215AE" w:rsidRPr="00083C02" w:rsidRDefault="008215AE" w:rsidP="008215AE">
      <w:pPr>
        <w:widowControl w:val="0"/>
        <w:autoSpaceDE w:val="0"/>
        <w:ind w:left="357"/>
        <w:jc w:val="both"/>
        <w:rPr>
          <w:rFonts w:ascii="Arial" w:hAnsi="Arial" w:cs="Arial"/>
          <w:sz w:val="22"/>
          <w:szCs w:val="22"/>
        </w:rPr>
      </w:pPr>
    </w:p>
    <w:p w:rsidR="008215AE" w:rsidRPr="00083C02" w:rsidRDefault="008215AE" w:rsidP="008215AE">
      <w:pPr>
        <w:widowControl w:val="0"/>
        <w:autoSpaceDE w:val="0"/>
        <w:jc w:val="both"/>
        <w:rPr>
          <w:rFonts w:ascii="Arial" w:hAnsi="Arial" w:cs="Arial"/>
          <w:b/>
          <w:sz w:val="16"/>
          <w:szCs w:val="16"/>
        </w:rPr>
      </w:pPr>
    </w:p>
    <w:p w:rsidR="008215AE" w:rsidRPr="00B35289" w:rsidRDefault="008215AE" w:rsidP="008215AE">
      <w:pPr>
        <w:widowControl w:val="0"/>
        <w:numPr>
          <w:ilvl w:val="0"/>
          <w:numId w:val="13"/>
        </w:numPr>
        <w:autoSpaceDE w:val="0"/>
        <w:ind w:hanging="1430"/>
        <w:jc w:val="both"/>
        <w:rPr>
          <w:rFonts w:ascii="Arial" w:hAnsi="Arial" w:cs="Arial"/>
          <w:sz w:val="22"/>
          <w:szCs w:val="22"/>
        </w:rPr>
      </w:pPr>
      <w:r w:rsidRPr="00B35289">
        <w:rPr>
          <w:rFonts w:ascii="Arial" w:hAnsi="Arial" w:cs="Arial"/>
          <w:b/>
          <w:sz w:val="22"/>
          <w:szCs w:val="22"/>
        </w:rPr>
        <w:t xml:space="preserve">DEFINICJE </w:t>
      </w:r>
      <w:r w:rsidRPr="00B35289">
        <w:rPr>
          <w:rFonts w:ascii="Arial" w:hAnsi="Arial" w:cs="Arial"/>
          <w:sz w:val="22"/>
          <w:szCs w:val="22"/>
        </w:rPr>
        <w:t xml:space="preserve"> </w:t>
      </w:r>
    </w:p>
    <w:p w:rsidR="008215AE" w:rsidRPr="00B35289" w:rsidRDefault="008215AE" w:rsidP="008215AE">
      <w:pPr>
        <w:widowControl w:val="0"/>
        <w:autoSpaceDE w:val="0"/>
        <w:jc w:val="both"/>
        <w:rPr>
          <w:rFonts w:ascii="Arial" w:hAnsi="Arial" w:cs="Arial"/>
          <w:sz w:val="22"/>
          <w:szCs w:val="22"/>
        </w:rPr>
      </w:pPr>
      <w:r w:rsidRPr="00B3528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1. Ilekroć w "Szczegółowych warunkach konkursu</w:t>
      </w:r>
      <w:r w:rsidRPr="00B35289">
        <w:rPr>
          <w:rFonts w:ascii="Arial" w:hAnsi="Arial" w:cs="Arial"/>
          <w:sz w:val="22"/>
          <w:szCs w:val="22"/>
        </w:rPr>
        <w:t xml:space="preserve"> ofert" oraz w załącznikach do tego dokumentu jest mowa o: </w:t>
      </w:r>
    </w:p>
    <w:p w:rsidR="008215AE" w:rsidRDefault="008215AE" w:rsidP="008215AE">
      <w:pPr>
        <w:widowControl w:val="0"/>
        <w:numPr>
          <w:ilvl w:val="0"/>
          <w:numId w:val="12"/>
        </w:numPr>
        <w:autoSpaceDE w:val="0"/>
        <w:jc w:val="both"/>
        <w:rPr>
          <w:rFonts w:ascii="Arial" w:hAnsi="Arial" w:cs="Arial"/>
          <w:sz w:val="22"/>
          <w:szCs w:val="22"/>
        </w:rPr>
      </w:pPr>
      <w:r w:rsidRPr="00EF195B">
        <w:rPr>
          <w:rFonts w:ascii="Arial" w:hAnsi="Arial" w:cs="Arial"/>
          <w:b/>
          <w:sz w:val="22"/>
          <w:szCs w:val="22"/>
        </w:rPr>
        <w:t>Oferencie/ Przyjmującym zamówienie</w:t>
      </w:r>
      <w:r w:rsidRPr="00EF195B">
        <w:rPr>
          <w:rFonts w:ascii="Arial" w:hAnsi="Arial" w:cs="Arial"/>
          <w:sz w:val="22"/>
          <w:szCs w:val="22"/>
        </w:rPr>
        <w:t xml:space="preserve"> - to rozumie się przez to podmiot leczniczy w rozumieniu art. 4 ust. 1 ustawy z dnia 15 kwietnia 2011 r. o działalności leczniczej (Dz. U. z 2018 r. poz.</w:t>
      </w:r>
      <w:r>
        <w:rPr>
          <w:rFonts w:ascii="Arial" w:hAnsi="Arial" w:cs="Arial"/>
          <w:sz w:val="22"/>
          <w:szCs w:val="22"/>
        </w:rPr>
        <w:t xml:space="preserve"> 2190</w:t>
      </w:r>
      <w:r w:rsidRPr="00EF195B">
        <w:rPr>
          <w:rFonts w:ascii="Arial" w:hAnsi="Arial" w:cs="Arial"/>
          <w:sz w:val="22"/>
          <w:szCs w:val="22"/>
        </w:rPr>
        <w:t>.</w:t>
      </w:r>
      <w:r w:rsidRPr="00EF195B">
        <w:rPr>
          <w:rStyle w:val="Pogrubienie"/>
          <w:rFonts w:ascii="Tahoma" w:hAnsi="Tahoma" w:cs="Arial"/>
          <w:b w:val="0"/>
          <w:bCs w:val="0"/>
          <w:sz w:val="22"/>
          <w:szCs w:val="22"/>
        </w:rPr>
        <w:t>) biorący udział w niniejszym postępowaniu konkursowym,</w:t>
      </w:r>
      <w:r w:rsidRPr="00EF195B">
        <w:rPr>
          <w:rFonts w:ascii="Arial" w:hAnsi="Arial" w:cs="Arial"/>
          <w:sz w:val="22"/>
          <w:szCs w:val="22"/>
          <w:lang w:eastAsia="pl-PL"/>
        </w:rPr>
        <w:t xml:space="preserve"> który posiada warunki realizacji  przedmiotu konkursu ofert  w</w:t>
      </w:r>
      <w:r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EF195B">
        <w:rPr>
          <w:rFonts w:ascii="Arial" w:hAnsi="Arial" w:cs="Arial"/>
          <w:sz w:val="22"/>
          <w:szCs w:val="22"/>
          <w:lang w:eastAsia="pl-PL"/>
        </w:rPr>
        <w:t xml:space="preserve"> szkołach </w:t>
      </w:r>
      <w:r>
        <w:rPr>
          <w:rFonts w:ascii="Arial" w:hAnsi="Arial" w:cs="Arial"/>
          <w:sz w:val="22"/>
          <w:szCs w:val="22"/>
          <w:lang w:eastAsia="pl-PL"/>
        </w:rPr>
        <w:t xml:space="preserve">wyznaczonych przez Płatnika. </w:t>
      </w:r>
    </w:p>
    <w:p w:rsidR="008215AE" w:rsidRPr="00EF195B" w:rsidRDefault="008215AE" w:rsidP="008215AE">
      <w:pPr>
        <w:widowControl w:val="0"/>
        <w:numPr>
          <w:ilvl w:val="0"/>
          <w:numId w:val="12"/>
        </w:numPr>
        <w:autoSpaceDE w:val="0"/>
        <w:jc w:val="both"/>
        <w:rPr>
          <w:rFonts w:ascii="Arial" w:hAnsi="Arial" w:cs="Arial"/>
          <w:sz w:val="22"/>
          <w:szCs w:val="22"/>
        </w:rPr>
      </w:pPr>
      <w:r w:rsidRPr="00EF195B">
        <w:rPr>
          <w:rFonts w:ascii="Arial" w:hAnsi="Arial" w:cs="Arial"/>
          <w:b/>
          <w:sz w:val="22"/>
          <w:szCs w:val="22"/>
        </w:rPr>
        <w:t>Zama</w:t>
      </w:r>
      <w:r>
        <w:rPr>
          <w:rFonts w:ascii="Arial" w:hAnsi="Arial" w:cs="Arial"/>
          <w:b/>
          <w:sz w:val="22"/>
          <w:szCs w:val="22"/>
        </w:rPr>
        <w:t>wiającym/Udzielającym zamówienia</w:t>
      </w:r>
      <w:r w:rsidRPr="00EF195B">
        <w:rPr>
          <w:rFonts w:ascii="Arial" w:hAnsi="Arial" w:cs="Arial"/>
          <w:sz w:val="22"/>
          <w:szCs w:val="22"/>
        </w:rPr>
        <w:t xml:space="preserve"> - rozumie się przez to SZPZLO Warszawa – Mokotów.</w:t>
      </w:r>
    </w:p>
    <w:p w:rsidR="008215AE" w:rsidRPr="00B35289" w:rsidRDefault="008215AE" w:rsidP="008215AE">
      <w:pPr>
        <w:widowControl w:val="0"/>
        <w:numPr>
          <w:ilvl w:val="0"/>
          <w:numId w:val="12"/>
        </w:numPr>
        <w:autoSpaceDE w:val="0"/>
        <w:jc w:val="both"/>
        <w:rPr>
          <w:rFonts w:ascii="Arial" w:hAnsi="Arial" w:cs="Arial"/>
          <w:sz w:val="22"/>
          <w:szCs w:val="22"/>
        </w:rPr>
      </w:pPr>
      <w:r w:rsidRPr="00B35289">
        <w:rPr>
          <w:rFonts w:ascii="Arial" w:hAnsi="Arial" w:cs="Arial"/>
          <w:b/>
          <w:sz w:val="22"/>
          <w:szCs w:val="22"/>
        </w:rPr>
        <w:t>Przedmiocie konkursu ofert</w:t>
      </w:r>
      <w:r w:rsidRPr="00B35289">
        <w:rPr>
          <w:rFonts w:ascii="Arial" w:hAnsi="Arial" w:cs="Arial"/>
          <w:sz w:val="22"/>
          <w:szCs w:val="22"/>
        </w:rPr>
        <w:t xml:space="preserve"> - rozumie się świadczenia zdrowotne w </w:t>
      </w:r>
      <w:r>
        <w:rPr>
          <w:rFonts w:ascii="Arial" w:hAnsi="Arial" w:cs="Arial"/>
          <w:sz w:val="22"/>
          <w:szCs w:val="22"/>
        </w:rPr>
        <w:t>ww. zakresach.</w:t>
      </w:r>
    </w:p>
    <w:p w:rsidR="008215AE" w:rsidRPr="00B35289" w:rsidRDefault="008215AE" w:rsidP="008215AE">
      <w:pPr>
        <w:widowControl w:val="0"/>
        <w:numPr>
          <w:ilvl w:val="0"/>
          <w:numId w:val="12"/>
        </w:numPr>
        <w:autoSpaceDE w:val="0"/>
        <w:jc w:val="both"/>
        <w:rPr>
          <w:rFonts w:ascii="Arial" w:hAnsi="Arial" w:cs="Arial"/>
          <w:sz w:val="22"/>
          <w:szCs w:val="22"/>
        </w:rPr>
      </w:pPr>
      <w:r w:rsidRPr="00B35289">
        <w:rPr>
          <w:rFonts w:ascii="Arial" w:hAnsi="Arial" w:cs="Arial"/>
          <w:b/>
          <w:sz w:val="22"/>
          <w:szCs w:val="22"/>
        </w:rPr>
        <w:t>Formularzu ofertowym</w:t>
      </w:r>
      <w:r w:rsidRPr="00B35289">
        <w:rPr>
          <w:rFonts w:ascii="Arial" w:hAnsi="Arial" w:cs="Arial"/>
          <w:sz w:val="22"/>
          <w:szCs w:val="22"/>
        </w:rPr>
        <w:t xml:space="preserve"> - rozumie się przez formularz ofertowy - </w:t>
      </w:r>
      <w:r>
        <w:rPr>
          <w:rFonts w:ascii="Arial" w:hAnsi="Arial" w:cs="Arial"/>
          <w:sz w:val="22"/>
          <w:szCs w:val="22"/>
        </w:rPr>
        <w:t>druk „OFERTA”</w:t>
      </w:r>
      <w:r w:rsidRPr="00B35289">
        <w:rPr>
          <w:rFonts w:ascii="Arial" w:hAnsi="Arial" w:cs="Arial"/>
          <w:sz w:val="22"/>
          <w:szCs w:val="22"/>
        </w:rPr>
        <w:t xml:space="preserve"> opracowany przez Zamawiającego</w:t>
      </w:r>
      <w:r w:rsidRPr="00B35289">
        <w:t xml:space="preserve"> (</w:t>
      </w:r>
      <w:r>
        <w:rPr>
          <w:rFonts w:ascii="Arial" w:hAnsi="Arial" w:cs="Arial"/>
          <w:sz w:val="22"/>
          <w:szCs w:val="22"/>
        </w:rPr>
        <w:t>załączony do niniejszych S</w:t>
      </w:r>
      <w:r w:rsidRPr="00B35289">
        <w:rPr>
          <w:rFonts w:ascii="Arial" w:hAnsi="Arial" w:cs="Arial"/>
          <w:sz w:val="22"/>
          <w:szCs w:val="22"/>
        </w:rPr>
        <w:t>zczegółowych warunków konkursu ofert - załącznik nr 3 do Zarządzenia</w:t>
      </w:r>
      <w:r>
        <w:rPr>
          <w:rFonts w:ascii="Arial" w:hAnsi="Arial" w:cs="Arial"/>
          <w:sz w:val="22"/>
          <w:szCs w:val="22"/>
        </w:rPr>
        <w:t xml:space="preserve"> 62</w:t>
      </w:r>
      <w:r w:rsidRPr="00AF6F82">
        <w:rPr>
          <w:rFonts w:ascii="Arial" w:hAnsi="Arial" w:cs="Arial"/>
          <w:sz w:val="22"/>
          <w:szCs w:val="22"/>
        </w:rPr>
        <w:t>./2019)</w:t>
      </w:r>
      <w:r w:rsidRPr="00B35289">
        <w:rPr>
          <w:rFonts w:ascii="Arial" w:hAnsi="Arial" w:cs="Arial"/>
          <w:sz w:val="22"/>
          <w:szCs w:val="22"/>
        </w:rPr>
        <w:t>, a wypełniony przez Oferenta.</w:t>
      </w:r>
    </w:p>
    <w:p w:rsidR="008215AE" w:rsidRPr="00B35289" w:rsidRDefault="008215AE" w:rsidP="008215AE">
      <w:pPr>
        <w:widowControl w:val="0"/>
        <w:numPr>
          <w:ilvl w:val="0"/>
          <w:numId w:val="12"/>
        </w:numPr>
        <w:autoSpaceDE w:val="0"/>
        <w:jc w:val="both"/>
        <w:rPr>
          <w:rFonts w:ascii="Arial" w:hAnsi="Arial" w:cs="Arial"/>
          <w:sz w:val="22"/>
          <w:szCs w:val="22"/>
        </w:rPr>
      </w:pPr>
      <w:r w:rsidRPr="00B35289">
        <w:rPr>
          <w:rFonts w:ascii="Arial" w:hAnsi="Arial" w:cs="Arial"/>
          <w:b/>
          <w:sz w:val="22"/>
          <w:szCs w:val="22"/>
        </w:rPr>
        <w:t xml:space="preserve">Świadczeniach zdrowotnych </w:t>
      </w:r>
      <w:r w:rsidRPr="00B35289">
        <w:rPr>
          <w:rFonts w:ascii="Arial" w:hAnsi="Arial" w:cs="Arial"/>
          <w:sz w:val="22"/>
          <w:szCs w:val="22"/>
        </w:rPr>
        <w:t>–</w:t>
      </w:r>
      <w:r w:rsidRPr="00B35289">
        <w:rPr>
          <w:rFonts w:ascii="Arial" w:hAnsi="Arial" w:cs="Arial"/>
          <w:b/>
          <w:sz w:val="22"/>
          <w:szCs w:val="22"/>
        </w:rPr>
        <w:t xml:space="preserve"> </w:t>
      </w:r>
      <w:r w:rsidRPr="00B35289">
        <w:rPr>
          <w:rFonts w:ascii="Arial" w:hAnsi="Arial" w:cs="Arial"/>
          <w:sz w:val="22"/>
          <w:szCs w:val="22"/>
        </w:rPr>
        <w:t>świadczeniach będących przedmiotem umowy zawieranej z Przyjmującym zamówienie.</w:t>
      </w:r>
    </w:p>
    <w:p w:rsidR="008215AE" w:rsidRPr="00B35289" w:rsidRDefault="008215AE" w:rsidP="008215AE">
      <w:pPr>
        <w:widowControl w:val="0"/>
        <w:numPr>
          <w:ilvl w:val="0"/>
          <w:numId w:val="12"/>
        </w:numPr>
        <w:autoSpaceDE w:val="0"/>
        <w:jc w:val="both"/>
        <w:rPr>
          <w:rFonts w:ascii="Arial" w:hAnsi="Arial" w:cs="Arial"/>
          <w:sz w:val="22"/>
          <w:szCs w:val="22"/>
        </w:rPr>
      </w:pPr>
      <w:r w:rsidRPr="00B35289">
        <w:rPr>
          <w:rFonts w:ascii="Arial" w:hAnsi="Arial" w:cs="Arial"/>
          <w:b/>
          <w:sz w:val="22"/>
          <w:szCs w:val="22"/>
        </w:rPr>
        <w:t xml:space="preserve">Umowie </w:t>
      </w:r>
      <w:r w:rsidRPr="00B35289">
        <w:rPr>
          <w:rFonts w:ascii="Arial" w:hAnsi="Arial" w:cs="Arial"/>
          <w:sz w:val="22"/>
          <w:szCs w:val="22"/>
        </w:rPr>
        <w:t>–</w:t>
      </w:r>
      <w:r w:rsidRPr="00B35289">
        <w:rPr>
          <w:rFonts w:ascii="Arial" w:hAnsi="Arial" w:cs="Arial"/>
          <w:b/>
          <w:sz w:val="22"/>
          <w:szCs w:val="22"/>
        </w:rPr>
        <w:t xml:space="preserve"> </w:t>
      </w:r>
      <w:r w:rsidRPr="00B35289">
        <w:rPr>
          <w:rFonts w:ascii="Arial" w:hAnsi="Arial" w:cs="Arial"/>
          <w:sz w:val="22"/>
          <w:szCs w:val="22"/>
        </w:rPr>
        <w:t>wzorze umowy opracowanym przez Udzielającego z</w:t>
      </w:r>
      <w:r>
        <w:rPr>
          <w:rFonts w:ascii="Arial" w:hAnsi="Arial" w:cs="Arial"/>
          <w:sz w:val="22"/>
          <w:szCs w:val="22"/>
        </w:rPr>
        <w:t>amówienie</w:t>
      </w:r>
      <w:r w:rsidRPr="00B35289">
        <w:rPr>
          <w:rFonts w:ascii="Arial" w:hAnsi="Arial" w:cs="Arial"/>
          <w:sz w:val="22"/>
          <w:szCs w:val="22"/>
        </w:rPr>
        <w:t xml:space="preserve">, (załączonym do niniejszych szczegółowych warunków konkursu - załącznik nr 4, do </w:t>
      </w:r>
      <w:r w:rsidRPr="00AF6F82">
        <w:rPr>
          <w:rFonts w:ascii="Arial" w:hAnsi="Arial" w:cs="Arial"/>
          <w:sz w:val="22"/>
          <w:szCs w:val="22"/>
        </w:rPr>
        <w:t>Zarządzenia nr 62/2019).</w:t>
      </w:r>
    </w:p>
    <w:p w:rsidR="008215AE" w:rsidRDefault="008215AE" w:rsidP="008215AE">
      <w:pPr>
        <w:widowControl w:val="0"/>
        <w:numPr>
          <w:ilvl w:val="0"/>
          <w:numId w:val="12"/>
        </w:numPr>
        <w:autoSpaceDE w:val="0"/>
        <w:jc w:val="both"/>
        <w:rPr>
          <w:rFonts w:ascii="Arial" w:hAnsi="Arial" w:cs="Arial"/>
          <w:sz w:val="22"/>
          <w:szCs w:val="22"/>
        </w:rPr>
      </w:pPr>
      <w:r w:rsidRPr="00B35289">
        <w:rPr>
          <w:rFonts w:ascii="Arial" w:hAnsi="Arial" w:cs="Arial"/>
          <w:b/>
          <w:bCs/>
          <w:sz w:val="22"/>
          <w:szCs w:val="22"/>
        </w:rPr>
        <w:lastRenderedPageBreak/>
        <w:t>Ofercie</w:t>
      </w:r>
      <w:r w:rsidRPr="00B35289">
        <w:rPr>
          <w:rFonts w:ascii="Arial" w:hAnsi="Arial" w:cs="Arial"/>
          <w:sz w:val="22"/>
          <w:szCs w:val="22"/>
        </w:rPr>
        <w:t xml:space="preserve">  - wypełniony formularz oferty wraz z odrębnie sporządzoną stroną tytułową, spisem treści oraz wymaganymi, w tym prawidłowo sporządzonymi, załącznikami do formularza ofertowego.</w:t>
      </w:r>
    </w:p>
    <w:p w:rsidR="008215AE" w:rsidRPr="007055BD" w:rsidRDefault="008215AE" w:rsidP="008215AE">
      <w:pPr>
        <w:widowControl w:val="0"/>
        <w:numPr>
          <w:ilvl w:val="0"/>
          <w:numId w:val="12"/>
        </w:numPr>
        <w:autoSpaceDE w:val="0"/>
        <w:jc w:val="both"/>
      </w:pPr>
      <w:r w:rsidRPr="007055BD">
        <w:rPr>
          <w:rFonts w:ascii="Arial" w:hAnsi="Arial" w:cs="Arial"/>
          <w:b/>
          <w:bCs/>
          <w:sz w:val="22"/>
          <w:szCs w:val="22"/>
        </w:rPr>
        <w:t xml:space="preserve">Płatnik </w:t>
      </w:r>
      <w:r w:rsidRPr="007055BD">
        <w:rPr>
          <w:rFonts w:ascii="Arial" w:hAnsi="Arial" w:cs="Arial"/>
          <w:sz w:val="22"/>
          <w:szCs w:val="22"/>
        </w:rPr>
        <w:t xml:space="preserve">– </w:t>
      </w:r>
      <w:r w:rsidRPr="002729EB">
        <w:rPr>
          <w:rFonts w:ascii="Arial" w:hAnsi="Arial" w:cs="Arial"/>
          <w:sz w:val="22"/>
          <w:szCs w:val="22"/>
        </w:rPr>
        <w:t>SZPZLO Warszawa – Mokotów.</w:t>
      </w:r>
    </w:p>
    <w:p w:rsidR="008215AE" w:rsidRPr="00083C02" w:rsidRDefault="008215AE" w:rsidP="008215AE">
      <w:pPr>
        <w:widowControl w:val="0"/>
        <w:autoSpaceDE w:val="0"/>
        <w:jc w:val="both"/>
      </w:pPr>
    </w:p>
    <w:p w:rsidR="008215AE" w:rsidRPr="00083C02" w:rsidRDefault="008215AE" w:rsidP="008215AE">
      <w:pPr>
        <w:widowControl w:val="0"/>
        <w:autoSpaceDE w:val="0"/>
        <w:jc w:val="both"/>
      </w:pPr>
    </w:p>
    <w:p w:rsidR="008215AE" w:rsidRPr="00083C02" w:rsidRDefault="008215AE" w:rsidP="008215AE">
      <w:pPr>
        <w:widowControl w:val="0"/>
        <w:autoSpaceDE w:val="0"/>
        <w:ind w:left="720"/>
        <w:jc w:val="both"/>
        <w:rPr>
          <w:rFonts w:ascii="Arial" w:hAnsi="Arial" w:cs="Arial"/>
          <w:b/>
          <w:sz w:val="10"/>
          <w:szCs w:val="10"/>
        </w:rPr>
      </w:pPr>
    </w:p>
    <w:p w:rsidR="008215AE" w:rsidRPr="00083C02" w:rsidRDefault="008215AE" w:rsidP="008215AE">
      <w:pPr>
        <w:widowControl w:val="0"/>
        <w:autoSpaceDE w:val="0"/>
        <w:rPr>
          <w:rFonts w:ascii="Arial" w:hAnsi="Arial" w:cs="Arial"/>
          <w:b/>
          <w:sz w:val="22"/>
          <w:szCs w:val="22"/>
        </w:rPr>
      </w:pPr>
      <w:r w:rsidRPr="00083C02">
        <w:rPr>
          <w:rFonts w:ascii="Arial" w:hAnsi="Arial" w:cs="Arial"/>
          <w:b/>
          <w:sz w:val="22"/>
          <w:szCs w:val="22"/>
        </w:rPr>
        <w:t xml:space="preserve">III. </w:t>
      </w:r>
      <w:r w:rsidRPr="00083C02">
        <w:rPr>
          <w:rFonts w:ascii="Arial" w:hAnsi="Arial" w:cs="Arial"/>
          <w:b/>
          <w:sz w:val="22"/>
          <w:szCs w:val="22"/>
        </w:rPr>
        <w:tab/>
        <w:t>PRZEDMIOT ZAMÓWIENIA</w:t>
      </w:r>
    </w:p>
    <w:p w:rsidR="008215AE" w:rsidRPr="00083C02" w:rsidRDefault="008215AE" w:rsidP="008215AE">
      <w:pPr>
        <w:widowControl w:val="0"/>
        <w:autoSpaceDE w:val="0"/>
        <w:ind w:left="709" w:hanging="709"/>
        <w:jc w:val="both"/>
        <w:rPr>
          <w:rFonts w:ascii="Arial" w:hAnsi="Arial" w:cs="Arial"/>
          <w:sz w:val="22"/>
          <w:szCs w:val="22"/>
          <w:lang w:eastAsia="pl-PL"/>
        </w:rPr>
      </w:pPr>
    </w:p>
    <w:p w:rsidR="008215AE" w:rsidRPr="00691325" w:rsidRDefault="008215AE" w:rsidP="008215AE">
      <w:pPr>
        <w:suppressAutoHyphens w:val="0"/>
        <w:ind w:firstLine="708"/>
        <w:jc w:val="both"/>
        <w:rPr>
          <w:rFonts w:ascii="Arial" w:hAnsi="Arial" w:cs="Arial"/>
          <w:sz w:val="22"/>
          <w:szCs w:val="22"/>
          <w:lang w:eastAsia="pl-PL"/>
        </w:rPr>
      </w:pPr>
      <w:r w:rsidRPr="00691325">
        <w:rPr>
          <w:rFonts w:ascii="Arial" w:hAnsi="Arial" w:cs="Arial"/>
          <w:sz w:val="22"/>
          <w:szCs w:val="22"/>
          <w:lang w:eastAsia="pl-PL"/>
        </w:rPr>
        <w:t>Przedmiotem zamówienia dla niniejszego postępowania konkursowego jest wykonywanie wyspecyfikowanych niżej badań USG, zle</w:t>
      </w:r>
      <w:r>
        <w:rPr>
          <w:rFonts w:ascii="Arial" w:hAnsi="Arial" w:cs="Arial"/>
          <w:sz w:val="22"/>
          <w:szCs w:val="22"/>
          <w:lang w:eastAsia="pl-PL"/>
        </w:rPr>
        <w:t>canych przez zakłady lecznicze Udzielającego zamówienia</w:t>
      </w:r>
      <w:r w:rsidRPr="00691325">
        <w:rPr>
          <w:rFonts w:ascii="Arial" w:hAnsi="Arial" w:cs="Arial"/>
          <w:sz w:val="22"/>
          <w:szCs w:val="22"/>
          <w:lang w:eastAsia="pl-PL"/>
        </w:rPr>
        <w:t xml:space="preserve"> w ramach wykonywanych przez nie </w:t>
      </w:r>
      <w:r>
        <w:rPr>
          <w:rFonts w:ascii="Arial" w:hAnsi="Arial" w:cs="Arial"/>
          <w:sz w:val="22"/>
          <w:szCs w:val="22"/>
          <w:lang w:eastAsia="pl-PL"/>
        </w:rPr>
        <w:t>a</w:t>
      </w:r>
      <w:r w:rsidRPr="00654828">
        <w:rPr>
          <w:rFonts w:ascii="Arial" w:hAnsi="Arial" w:cs="Arial"/>
          <w:sz w:val="22"/>
          <w:szCs w:val="22"/>
          <w:lang w:eastAsia="pl-PL"/>
        </w:rPr>
        <w:t>mbulatoryjnych świadczeń zdrowotnych.</w:t>
      </w:r>
      <w:r w:rsidRPr="00691325">
        <w:rPr>
          <w:rFonts w:ascii="Arial" w:hAnsi="Arial" w:cs="Arial"/>
          <w:sz w:val="22"/>
          <w:szCs w:val="22"/>
          <w:lang w:eastAsia="pl-PL"/>
        </w:rPr>
        <w:t xml:space="preserve"> </w:t>
      </w:r>
    </w:p>
    <w:p w:rsidR="008215AE" w:rsidRPr="00691325" w:rsidRDefault="008215AE" w:rsidP="008215AE">
      <w:pPr>
        <w:suppressAutoHyphens w:val="0"/>
        <w:jc w:val="both"/>
        <w:rPr>
          <w:rFonts w:ascii="Arial" w:hAnsi="Arial" w:cs="Arial"/>
          <w:sz w:val="22"/>
          <w:szCs w:val="22"/>
          <w:lang w:eastAsia="pl-PL"/>
        </w:rPr>
      </w:pPr>
    </w:p>
    <w:p w:rsidR="008215AE" w:rsidRDefault="008215AE" w:rsidP="008215AE">
      <w:pPr>
        <w:suppressAutoHyphens w:val="0"/>
        <w:ind w:firstLine="708"/>
        <w:jc w:val="both"/>
        <w:rPr>
          <w:rFonts w:ascii="Arial" w:hAnsi="Arial" w:cs="Arial"/>
          <w:sz w:val="22"/>
          <w:szCs w:val="22"/>
          <w:lang w:eastAsia="pl-PL"/>
        </w:rPr>
      </w:pPr>
      <w:r w:rsidRPr="00691325">
        <w:rPr>
          <w:rFonts w:ascii="Arial" w:hAnsi="Arial" w:cs="Arial"/>
          <w:sz w:val="22"/>
          <w:szCs w:val="22"/>
          <w:lang w:eastAsia="pl-PL"/>
        </w:rPr>
        <w:t>Szczegółowe warunki wykonywania świadczeń określają wymogi wykonywania</w:t>
      </w:r>
      <w:r w:rsidRPr="00EC3E0A">
        <w:rPr>
          <w:rFonts w:ascii="Arial" w:hAnsi="Arial" w:cs="Arial"/>
          <w:sz w:val="22"/>
          <w:szCs w:val="22"/>
          <w:lang w:eastAsia="pl-PL"/>
        </w:rPr>
        <w:t xml:space="preserve"> świadczeń zawarte w</w:t>
      </w:r>
      <w:r>
        <w:rPr>
          <w:rFonts w:ascii="Arial" w:hAnsi="Arial" w:cs="Arial"/>
          <w:sz w:val="22"/>
          <w:szCs w:val="22"/>
          <w:lang w:eastAsia="pl-PL"/>
        </w:rPr>
        <w:t> </w:t>
      </w:r>
      <w:r w:rsidRPr="00EC3E0A">
        <w:rPr>
          <w:rFonts w:ascii="Arial" w:hAnsi="Arial" w:cs="Arial"/>
          <w:sz w:val="22"/>
          <w:szCs w:val="22"/>
          <w:lang w:eastAsia="pl-PL"/>
        </w:rPr>
        <w:t>szczegółowych materiałach informacyjnych opracowanych przez płatnika świadczeń, tj. Narodowy Fundusz Zdrowia lub innego płatnika, z którymi oferent może się zapoznać w siedzibie Zamawiającego oraz postanowienia zawarte w projekcie umowy.</w:t>
      </w:r>
    </w:p>
    <w:p w:rsidR="008215AE" w:rsidRDefault="008215AE" w:rsidP="008215AE">
      <w:pPr>
        <w:suppressAutoHyphens w:val="0"/>
        <w:jc w:val="both"/>
        <w:rPr>
          <w:rFonts w:ascii="Arial" w:hAnsi="Arial" w:cs="Arial"/>
          <w:sz w:val="22"/>
          <w:szCs w:val="22"/>
          <w:lang w:eastAsia="pl-PL"/>
        </w:rPr>
      </w:pPr>
    </w:p>
    <w:p w:rsidR="008215AE" w:rsidRDefault="008215AE" w:rsidP="008215AE">
      <w:pPr>
        <w:suppressAutoHyphens w:val="0"/>
        <w:ind w:firstLine="708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 xml:space="preserve">Świadczenia wykonywane będą w pełnym, kompletnym zakresie, zgodnie z warunkami </w:t>
      </w:r>
      <w:r w:rsidRPr="003B4A4C">
        <w:rPr>
          <w:rFonts w:ascii="Arial" w:hAnsi="Arial" w:cs="Arial"/>
          <w:sz w:val="22"/>
          <w:szCs w:val="22"/>
          <w:lang w:eastAsia="pl-PL"/>
        </w:rPr>
        <w:t>określony</w:t>
      </w:r>
      <w:r>
        <w:rPr>
          <w:rFonts w:ascii="Arial" w:hAnsi="Arial" w:cs="Arial"/>
          <w:sz w:val="22"/>
          <w:szCs w:val="22"/>
          <w:lang w:eastAsia="pl-PL"/>
        </w:rPr>
        <w:t xml:space="preserve">mi w formularzu ofertowym. </w:t>
      </w:r>
      <w:r w:rsidRPr="003B4A4C">
        <w:rPr>
          <w:rFonts w:ascii="Arial" w:hAnsi="Arial" w:cs="Arial"/>
          <w:sz w:val="22"/>
          <w:szCs w:val="22"/>
          <w:lang w:eastAsia="pl-PL"/>
        </w:rPr>
        <w:t>Świadczenia wykonywane będą na rzecz pacjentów Zamawiającego, tj. pacjentów objętych systemem ubezpieczenia zdrowotnego w Narodowym Funduszu Zdrowia korzystających ze świadczeń udzielanych przez SZPZLO Warszawa Mokotów, pacjentów korzystających ze świadczeń SZPZLO Warszawa Mokotów na podstawie umów z płatnikami świadczeń, w tym finansującymi świadczenia ze środków publicznych, w</w:t>
      </w:r>
      <w:r>
        <w:rPr>
          <w:rFonts w:ascii="Arial" w:hAnsi="Arial" w:cs="Arial"/>
          <w:sz w:val="22"/>
          <w:szCs w:val="22"/>
          <w:lang w:eastAsia="pl-PL"/>
        </w:rPr>
        <w:t>e</w:t>
      </w:r>
      <w:r w:rsidRPr="003B4A4C">
        <w:rPr>
          <w:rFonts w:ascii="Arial" w:hAnsi="Arial" w:cs="Arial"/>
          <w:sz w:val="22"/>
          <w:szCs w:val="22"/>
          <w:lang w:eastAsia="pl-PL"/>
        </w:rPr>
        <w:t xml:space="preserve"> wskazanej szacunkowej ilości.</w:t>
      </w:r>
    </w:p>
    <w:p w:rsidR="008215AE" w:rsidRDefault="008215AE" w:rsidP="008215AE">
      <w:pPr>
        <w:suppressAutoHyphens w:val="0"/>
        <w:autoSpaceDE w:val="0"/>
        <w:autoSpaceDN w:val="0"/>
        <w:adjustRightInd w:val="0"/>
        <w:spacing w:before="10" w:line="254" w:lineRule="exact"/>
        <w:jc w:val="both"/>
        <w:rPr>
          <w:rFonts w:ascii="Arial" w:hAnsi="Arial" w:cs="Arial"/>
          <w:sz w:val="22"/>
          <w:szCs w:val="22"/>
          <w:lang w:eastAsia="pl-PL"/>
        </w:rPr>
      </w:pPr>
    </w:p>
    <w:p w:rsidR="008215AE" w:rsidRPr="00083C02" w:rsidRDefault="008215AE" w:rsidP="008215AE">
      <w:pPr>
        <w:widowControl w:val="0"/>
        <w:numPr>
          <w:ilvl w:val="2"/>
          <w:numId w:val="2"/>
        </w:numPr>
        <w:autoSpaceDE w:val="0"/>
        <w:ind w:left="709" w:hanging="709"/>
        <w:rPr>
          <w:rFonts w:ascii="Arial" w:hAnsi="Arial" w:cs="Arial"/>
          <w:b/>
          <w:sz w:val="22"/>
          <w:szCs w:val="22"/>
        </w:rPr>
      </w:pPr>
      <w:r w:rsidRPr="00083C02">
        <w:rPr>
          <w:rFonts w:ascii="Arial" w:hAnsi="Arial" w:cs="Arial"/>
          <w:b/>
          <w:sz w:val="22"/>
          <w:szCs w:val="22"/>
        </w:rPr>
        <w:t>KRYTERIA OCENY OFERT</w:t>
      </w:r>
    </w:p>
    <w:p w:rsidR="008215AE" w:rsidRPr="00083C02" w:rsidRDefault="008215AE" w:rsidP="008215AE">
      <w:pPr>
        <w:widowControl w:val="0"/>
        <w:autoSpaceDE w:val="0"/>
        <w:ind w:left="709"/>
        <w:rPr>
          <w:rFonts w:ascii="Arial" w:hAnsi="Arial" w:cs="Arial"/>
          <w:b/>
          <w:sz w:val="22"/>
          <w:szCs w:val="22"/>
        </w:rPr>
      </w:pPr>
    </w:p>
    <w:p w:rsidR="008215AE" w:rsidRPr="00083C02" w:rsidRDefault="008215AE" w:rsidP="008215AE">
      <w:pPr>
        <w:widowControl w:val="0"/>
        <w:numPr>
          <w:ilvl w:val="0"/>
          <w:numId w:val="22"/>
        </w:numPr>
        <w:tabs>
          <w:tab w:val="left" w:pos="0"/>
        </w:tabs>
        <w:autoSpaceDE w:val="0"/>
        <w:jc w:val="both"/>
        <w:rPr>
          <w:rFonts w:ascii="Arial" w:hAnsi="Arial" w:cs="Arial"/>
          <w:sz w:val="22"/>
          <w:szCs w:val="22"/>
        </w:rPr>
      </w:pPr>
      <w:r w:rsidRPr="00083C02">
        <w:rPr>
          <w:rFonts w:ascii="Arial" w:hAnsi="Arial" w:cs="Arial"/>
          <w:sz w:val="22"/>
          <w:szCs w:val="22"/>
        </w:rPr>
        <w:t>Dokonując wyboru najkorzystniejszych ofert komisja konkursowa kieruje się kryteriami:</w:t>
      </w:r>
    </w:p>
    <w:p w:rsidR="008215AE" w:rsidRPr="00083C02" w:rsidRDefault="008215AE" w:rsidP="008215AE">
      <w:pPr>
        <w:widowControl w:val="0"/>
        <w:autoSpaceDE w:val="0"/>
        <w:ind w:left="357"/>
        <w:jc w:val="both"/>
        <w:rPr>
          <w:rFonts w:ascii="Arial" w:hAnsi="Arial" w:cs="Arial"/>
          <w:sz w:val="22"/>
          <w:szCs w:val="22"/>
        </w:rPr>
      </w:pPr>
    </w:p>
    <w:p w:rsidR="008215AE" w:rsidRPr="00FC6DB1" w:rsidRDefault="008215AE" w:rsidP="008215AE">
      <w:pPr>
        <w:widowControl w:val="0"/>
        <w:numPr>
          <w:ilvl w:val="0"/>
          <w:numId w:val="17"/>
        </w:numPr>
        <w:autoSpaceDE w:val="0"/>
        <w:jc w:val="both"/>
        <w:rPr>
          <w:rFonts w:ascii="Arial" w:hAnsi="Arial" w:cs="Arial"/>
          <w:b/>
          <w:sz w:val="22"/>
          <w:szCs w:val="22"/>
        </w:rPr>
      </w:pPr>
      <w:r w:rsidRPr="00FC6DB1">
        <w:rPr>
          <w:rFonts w:ascii="Arial" w:hAnsi="Arial" w:cs="Arial"/>
          <w:b/>
          <w:sz w:val="22"/>
          <w:szCs w:val="22"/>
        </w:rPr>
        <w:t>CENY</w:t>
      </w:r>
      <w:r w:rsidRPr="00FC6DB1">
        <w:rPr>
          <w:rFonts w:ascii="Arial" w:hAnsi="Arial" w:cs="Arial"/>
          <w:sz w:val="22"/>
          <w:szCs w:val="22"/>
        </w:rPr>
        <w:t xml:space="preserve"> – </w:t>
      </w:r>
      <w:r w:rsidRPr="00FC6DB1">
        <w:rPr>
          <w:rFonts w:ascii="Arial" w:hAnsi="Arial" w:cs="Arial"/>
          <w:b/>
          <w:sz w:val="22"/>
          <w:szCs w:val="22"/>
        </w:rPr>
        <w:t xml:space="preserve">ogólna wartość wynagrodzenia za badania USG wymienione w przedstawionej ofercie - cena (C). </w:t>
      </w:r>
    </w:p>
    <w:p w:rsidR="008215AE" w:rsidRPr="00083C02" w:rsidRDefault="008215AE" w:rsidP="008215AE">
      <w:pPr>
        <w:widowControl w:val="0"/>
        <w:autoSpaceDE w:val="0"/>
        <w:ind w:left="717"/>
        <w:jc w:val="both"/>
        <w:rPr>
          <w:rFonts w:ascii="Arial" w:hAnsi="Arial" w:cs="Arial"/>
          <w:sz w:val="22"/>
          <w:szCs w:val="22"/>
        </w:rPr>
      </w:pPr>
    </w:p>
    <w:p w:rsidR="008215AE" w:rsidRPr="00083C02" w:rsidRDefault="008215AE" w:rsidP="008215AE">
      <w:pPr>
        <w:widowControl w:val="0"/>
        <w:autoSpaceDE w:val="0"/>
        <w:ind w:left="709"/>
        <w:jc w:val="both"/>
        <w:rPr>
          <w:rFonts w:ascii="Arial" w:hAnsi="Arial" w:cs="Arial"/>
          <w:sz w:val="22"/>
          <w:szCs w:val="22"/>
        </w:rPr>
      </w:pPr>
      <w:r w:rsidRPr="00083C02">
        <w:rPr>
          <w:rFonts w:ascii="Arial" w:hAnsi="Arial" w:cs="Arial"/>
          <w:sz w:val="22"/>
          <w:szCs w:val="22"/>
        </w:rPr>
        <w:t xml:space="preserve">wzór:   ( maks. Ilość punktów dla kryterium wynosi: </w:t>
      </w:r>
      <w:r>
        <w:rPr>
          <w:rFonts w:ascii="Arial" w:hAnsi="Arial" w:cs="Arial"/>
          <w:sz w:val="22"/>
          <w:szCs w:val="22"/>
        </w:rPr>
        <w:t>8</w:t>
      </w:r>
      <w:r w:rsidRPr="00083C02">
        <w:rPr>
          <w:rFonts w:ascii="Arial" w:hAnsi="Arial" w:cs="Arial"/>
          <w:sz w:val="22"/>
          <w:szCs w:val="22"/>
        </w:rPr>
        <w:t>0)</w:t>
      </w:r>
    </w:p>
    <w:p w:rsidR="008215AE" w:rsidRPr="00083C02" w:rsidRDefault="008215AE" w:rsidP="008215AE">
      <w:pPr>
        <w:widowControl w:val="0"/>
        <w:autoSpaceDE w:val="0"/>
        <w:ind w:left="717"/>
        <w:jc w:val="both"/>
        <w:rPr>
          <w:rFonts w:ascii="Arial" w:hAnsi="Arial" w:cs="Arial"/>
          <w:sz w:val="22"/>
          <w:szCs w:val="22"/>
        </w:rPr>
      </w:pPr>
    </w:p>
    <w:p w:rsidR="008215AE" w:rsidRPr="00083C02" w:rsidRDefault="008215AE" w:rsidP="008215AE">
      <w:pPr>
        <w:widowControl w:val="0"/>
        <w:autoSpaceDE w:val="0"/>
        <w:ind w:left="709"/>
        <w:jc w:val="both"/>
        <w:rPr>
          <w:rFonts w:ascii="Arial" w:hAnsi="Arial" w:cs="Arial"/>
          <w:sz w:val="22"/>
          <w:szCs w:val="22"/>
        </w:rPr>
      </w:pPr>
      <w:r w:rsidRPr="00083C02">
        <w:rPr>
          <w:rFonts w:ascii="Arial" w:hAnsi="Arial" w:cs="Arial"/>
          <w:sz w:val="22"/>
          <w:szCs w:val="22"/>
        </w:rPr>
        <w:tab/>
        <w:t xml:space="preserve">      </w:t>
      </w:r>
      <w:r w:rsidRPr="00083C02">
        <w:rPr>
          <w:rFonts w:ascii="Arial" w:hAnsi="Arial" w:cs="Arial"/>
          <w:sz w:val="22"/>
          <w:szCs w:val="22"/>
        </w:rPr>
        <w:tab/>
      </w:r>
      <w:r w:rsidRPr="00083C02">
        <w:rPr>
          <w:rFonts w:ascii="Arial" w:hAnsi="Arial" w:cs="Arial"/>
          <w:sz w:val="22"/>
          <w:szCs w:val="22"/>
        </w:rPr>
        <w:tab/>
        <w:t xml:space="preserve"> Cena minimalna wg ofert</w:t>
      </w:r>
    </w:p>
    <w:p w:rsidR="008215AE" w:rsidRPr="00083C02" w:rsidRDefault="008215AE" w:rsidP="008215AE">
      <w:pPr>
        <w:widowControl w:val="0"/>
        <w:autoSpaceDE w:val="0"/>
        <w:ind w:left="709"/>
        <w:jc w:val="both"/>
        <w:rPr>
          <w:rFonts w:ascii="Arial" w:hAnsi="Arial" w:cs="Arial"/>
          <w:sz w:val="22"/>
          <w:szCs w:val="22"/>
        </w:rPr>
      </w:pPr>
      <w:r w:rsidRPr="00083C02">
        <w:rPr>
          <w:rFonts w:ascii="Arial" w:hAnsi="Arial" w:cs="Arial"/>
          <w:sz w:val="22"/>
          <w:szCs w:val="22"/>
        </w:rPr>
        <w:t>Wartość pkt. C = (------------------------------------------ x maks. ilość pkt.)</w:t>
      </w:r>
    </w:p>
    <w:p w:rsidR="008215AE" w:rsidRPr="00083C02" w:rsidRDefault="008215AE" w:rsidP="008215AE">
      <w:pPr>
        <w:widowControl w:val="0"/>
        <w:autoSpaceDE w:val="0"/>
        <w:ind w:left="709"/>
        <w:jc w:val="both"/>
        <w:rPr>
          <w:rFonts w:ascii="Arial" w:hAnsi="Arial" w:cs="Arial"/>
          <w:sz w:val="22"/>
          <w:szCs w:val="22"/>
        </w:rPr>
      </w:pPr>
      <w:r w:rsidRPr="00083C02">
        <w:rPr>
          <w:rFonts w:ascii="Arial" w:hAnsi="Arial" w:cs="Arial"/>
          <w:sz w:val="22"/>
          <w:szCs w:val="22"/>
        </w:rPr>
        <w:tab/>
      </w:r>
      <w:r w:rsidRPr="00083C02">
        <w:rPr>
          <w:rFonts w:ascii="Arial" w:hAnsi="Arial" w:cs="Arial"/>
          <w:sz w:val="22"/>
          <w:szCs w:val="22"/>
        </w:rPr>
        <w:tab/>
      </w:r>
      <w:r w:rsidRPr="00083C02">
        <w:rPr>
          <w:rFonts w:ascii="Arial" w:hAnsi="Arial" w:cs="Arial"/>
          <w:sz w:val="22"/>
          <w:szCs w:val="22"/>
        </w:rPr>
        <w:tab/>
        <w:t xml:space="preserve">    Cena oferty ocenianej</w:t>
      </w:r>
    </w:p>
    <w:p w:rsidR="008215AE" w:rsidRPr="00083C02" w:rsidRDefault="008215AE" w:rsidP="008215AE">
      <w:pPr>
        <w:widowControl w:val="0"/>
        <w:autoSpaceDE w:val="0"/>
        <w:jc w:val="both"/>
        <w:rPr>
          <w:rFonts w:ascii="Arial" w:hAnsi="Arial" w:cs="Arial"/>
          <w:sz w:val="22"/>
          <w:szCs w:val="22"/>
        </w:rPr>
      </w:pPr>
    </w:p>
    <w:p w:rsidR="008215AE" w:rsidRPr="00FC6DB1" w:rsidRDefault="008215AE" w:rsidP="008215AE">
      <w:pPr>
        <w:widowControl w:val="0"/>
        <w:numPr>
          <w:ilvl w:val="0"/>
          <w:numId w:val="17"/>
        </w:numPr>
        <w:autoSpaceDE w:val="0"/>
        <w:jc w:val="both"/>
        <w:rPr>
          <w:rFonts w:ascii="Arial" w:hAnsi="Arial" w:cs="Arial"/>
          <w:b/>
          <w:sz w:val="22"/>
          <w:szCs w:val="22"/>
        </w:rPr>
      </w:pPr>
      <w:r w:rsidRPr="00FC6DB1">
        <w:rPr>
          <w:rFonts w:ascii="Arial" w:hAnsi="Arial" w:cs="Arial"/>
          <w:b/>
          <w:sz w:val="22"/>
          <w:szCs w:val="22"/>
        </w:rPr>
        <w:t xml:space="preserve">Doświadczenia - ilości lat w udzielaniu świadczeń zdrowotnych w zakresie badań USG - doświadczenie  (D) </w:t>
      </w:r>
    </w:p>
    <w:p w:rsidR="008215AE" w:rsidRPr="00083C02" w:rsidRDefault="008215AE" w:rsidP="008215AE">
      <w:pPr>
        <w:widowControl w:val="0"/>
        <w:autoSpaceDE w:val="0"/>
        <w:ind w:left="1070"/>
        <w:jc w:val="both"/>
        <w:rPr>
          <w:rFonts w:ascii="Arial" w:hAnsi="Arial" w:cs="Arial"/>
          <w:sz w:val="22"/>
          <w:szCs w:val="22"/>
        </w:rPr>
      </w:pPr>
    </w:p>
    <w:p w:rsidR="008215AE" w:rsidRPr="00083C02" w:rsidRDefault="008215AE" w:rsidP="008215AE">
      <w:pPr>
        <w:widowControl w:val="0"/>
        <w:autoSpaceDE w:val="0"/>
        <w:ind w:left="717"/>
        <w:jc w:val="both"/>
        <w:rPr>
          <w:rFonts w:ascii="Arial" w:hAnsi="Arial" w:cs="Arial"/>
          <w:sz w:val="22"/>
          <w:szCs w:val="22"/>
        </w:rPr>
      </w:pPr>
      <w:r w:rsidRPr="00083C02">
        <w:rPr>
          <w:rFonts w:ascii="Arial" w:hAnsi="Arial" w:cs="Arial"/>
          <w:sz w:val="22"/>
          <w:szCs w:val="22"/>
        </w:rPr>
        <w:t>(maks. Ilość punktów dla kryterium wynosi: 10)</w:t>
      </w:r>
    </w:p>
    <w:p w:rsidR="008215AE" w:rsidRPr="00083C02" w:rsidRDefault="008215AE" w:rsidP="008215AE">
      <w:pPr>
        <w:widowControl w:val="0"/>
        <w:numPr>
          <w:ilvl w:val="0"/>
          <w:numId w:val="14"/>
        </w:numPr>
        <w:tabs>
          <w:tab w:val="left" w:pos="1644"/>
        </w:tabs>
        <w:autoSpaceDE w:val="0"/>
        <w:ind w:left="1644"/>
        <w:jc w:val="both"/>
        <w:rPr>
          <w:rFonts w:ascii="Arial" w:hAnsi="Arial" w:cs="Arial"/>
          <w:sz w:val="22"/>
          <w:szCs w:val="22"/>
        </w:rPr>
      </w:pPr>
      <w:r w:rsidRPr="00083C02">
        <w:rPr>
          <w:rFonts w:ascii="Arial" w:hAnsi="Arial" w:cs="Arial"/>
          <w:sz w:val="22"/>
          <w:szCs w:val="22"/>
        </w:rPr>
        <w:t>Wartość   pkt. D = 10, gdy  (3 pełne lata doświadczenia i więcej)</w:t>
      </w:r>
    </w:p>
    <w:p w:rsidR="008215AE" w:rsidRPr="00083C02" w:rsidRDefault="008215AE" w:rsidP="008215AE">
      <w:pPr>
        <w:widowControl w:val="0"/>
        <w:numPr>
          <w:ilvl w:val="0"/>
          <w:numId w:val="14"/>
        </w:numPr>
        <w:tabs>
          <w:tab w:val="left" w:pos="1644"/>
        </w:tabs>
        <w:autoSpaceDE w:val="0"/>
        <w:ind w:left="1644"/>
        <w:jc w:val="both"/>
        <w:rPr>
          <w:rFonts w:ascii="Arial" w:hAnsi="Arial" w:cs="Arial"/>
          <w:sz w:val="22"/>
          <w:szCs w:val="22"/>
        </w:rPr>
      </w:pPr>
      <w:r w:rsidRPr="00083C02">
        <w:rPr>
          <w:rFonts w:ascii="Arial" w:hAnsi="Arial" w:cs="Arial"/>
          <w:sz w:val="22"/>
          <w:szCs w:val="22"/>
        </w:rPr>
        <w:t>Wartość   pkt. D =  5,  gdy  (od 1 do 2 pełnych lat doświadczenia)</w:t>
      </w:r>
    </w:p>
    <w:p w:rsidR="008215AE" w:rsidRPr="00083C02" w:rsidRDefault="008215AE" w:rsidP="008215AE">
      <w:pPr>
        <w:widowControl w:val="0"/>
        <w:numPr>
          <w:ilvl w:val="0"/>
          <w:numId w:val="14"/>
        </w:numPr>
        <w:tabs>
          <w:tab w:val="left" w:pos="1644"/>
        </w:tabs>
        <w:autoSpaceDE w:val="0"/>
        <w:ind w:left="1644"/>
        <w:jc w:val="both"/>
        <w:rPr>
          <w:rFonts w:ascii="Arial" w:hAnsi="Arial" w:cs="Arial"/>
          <w:sz w:val="22"/>
          <w:szCs w:val="22"/>
        </w:rPr>
      </w:pPr>
      <w:r w:rsidRPr="00083C02">
        <w:rPr>
          <w:rFonts w:ascii="Arial" w:hAnsi="Arial" w:cs="Arial"/>
          <w:sz w:val="22"/>
          <w:szCs w:val="22"/>
        </w:rPr>
        <w:t xml:space="preserve">Wartość   pkt. D =  2,  gdy  (jeden pełny rok doświadczenia) </w:t>
      </w:r>
    </w:p>
    <w:p w:rsidR="008215AE" w:rsidRDefault="008215AE" w:rsidP="008215AE">
      <w:pPr>
        <w:widowControl w:val="0"/>
        <w:numPr>
          <w:ilvl w:val="0"/>
          <w:numId w:val="14"/>
        </w:numPr>
        <w:tabs>
          <w:tab w:val="left" w:pos="1644"/>
        </w:tabs>
        <w:autoSpaceDE w:val="0"/>
        <w:ind w:left="1644"/>
        <w:jc w:val="both"/>
        <w:rPr>
          <w:rFonts w:ascii="Arial" w:hAnsi="Arial" w:cs="Arial"/>
          <w:sz w:val="22"/>
          <w:szCs w:val="22"/>
        </w:rPr>
      </w:pPr>
      <w:r w:rsidRPr="00083C02">
        <w:rPr>
          <w:rFonts w:ascii="Arial" w:hAnsi="Arial" w:cs="Arial"/>
          <w:sz w:val="22"/>
          <w:szCs w:val="22"/>
        </w:rPr>
        <w:t>Wartość   pkt. D =  0,  gdy  (brak pełnego roku doświadczenia).</w:t>
      </w:r>
    </w:p>
    <w:p w:rsidR="008215AE" w:rsidRDefault="008215AE" w:rsidP="008215AE">
      <w:pPr>
        <w:rPr>
          <w:rFonts w:ascii="Arial" w:hAnsi="Arial" w:cs="Arial"/>
          <w:b/>
          <w:sz w:val="22"/>
          <w:szCs w:val="22"/>
        </w:rPr>
      </w:pPr>
    </w:p>
    <w:p w:rsidR="008215AE" w:rsidRPr="00D8730F" w:rsidRDefault="008215AE" w:rsidP="008215AE">
      <w:pPr>
        <w:widowControl w:val="0"/>
        <w:autoSpaceDE w:val="0"/>
        <w:ind w:left="705"/>
        <w:jc w:val="both"/>
        <w:rPr>
          <w:rFonts w:ascii="Arial" w:hAnsi="Arial" w:cs="Arial"/>
          <w:sz w:val="22"/>
          <w:szCs w:val="22"/>
        </w:rPr>
      </w:pPr>
      <w:r w:rsidRPr="00D8730F">
        <w:rPr>
          <w:rFonts w:ascii="Arial" w:hAnsi="Arial" w:cs="Arial"/>
          <w:sz w:val="22"/>
          <w:szCs w:val="22"/>
        </w:rPr>
        <w:t xml:space="preserve">Dla podmiotów leczniczych w rozumieniu art. 4 ust. 1 ustawy z dnia 15 kwietnia 2011 r. o działalności leczniczej dokumentem potwierdzającym długość okresu świadczeń jest data wpisu </w:t>
      </w:r>
      <w:r w:rsidRPr="00434C58">
        <w:rPr>
          <w:rFonts w:ascii="Arial" w:hAnsi="Arial" w:cs="Arial"/>
          <w:sz w:val="22"/>
          <w:szCs w:val="22"/>
        </w:rPr>
        <w:t>komórki organizacyjnej</w:t>
      </w:r>
      <w:r w:rsidRPr="00D8730F">
        <w:rPr>
          <w:rFonts w:ascii="Arial" w:hAnsi="Arial" w:cs="Arial"/>
          <w:sz w:val="22"/>
          <w:szCs w:val="22"/>
        </w:rPr>
        <w:t xml:space="preserve"> prowadzącej wymaganą działalność do rejestru podmiotów wykonujących działalność leczniczą. Dla podmiotów wykonujących działalność leczniczą w rozumieniu art. 5 ust. 1 i 2 ustawy z dnia 15 kwietnia 2011 r. o działalności leczniczej dokumentem potwierdzającym długość okresu świadczeń jest każdy dokument zawierający informację o okresie wykonywania badań </w:t>
      </w:r>
      <w:r>
        <w:rPr>
          <w:rFonts w:ascii="Arial" w:hAnsi="Arial" w:cs="Arial"/>
          <w:sz w:val="22"/>
          <w:szCs w:val="22"/>
        </w:rPr>
        <w:t xml:space="preserve"> diagnostycznych USG </w:t>
      </w:r>
      <w:r w:rsidRPr="00D8730F">
        <w:rPr>
          <w:rFonts w:ascii="Arial" w:hAnsi="Arial" w:cs="Arial"/>
          <w:sz w:val="22"/>
          <w:szCs w:val="22"/>
        </w:rPr>
        <w:t>(np. umowa o pracę, kontrakt, inne zaświadczenie zawierające żądane informacje, wpis w rejestrze praktyk).</w:t>
      </w:r>
    </w:p>
    <w:p w:rsidR="008215AE" w:rsidRDefault="008215AE" w:rsidP="008215AE">
      <w:pPr>
        <w:ind w:left="710"/>
        <w:rPr>
          <w:rFonts w:ascii="Arial" w:hAnsi="Arial" w:cs="Arial"/>
          <w:b/>
          <w:sz w:val="22"/>
          <w:szCs w:val="22"/>
          <w:highlight w:val="yellow"/>
        </w:rPr>
      </w:pPr>
    </w:p>
    <w:p w:rsidR="008215AE" w:rsidRPr="00DB5C30" w:rsidRDefault="008215AE" w:rsidP="008215AE">
      <w:pPr>
        <w:ind w:left="993" w:hanging="283"/>
        <w:rPr>
          <w:rFonts w:ascii="Arial" w:hAnsi="Arial" w:cs="Arial"/>
          <w:b/>
          <w:sz w:val="22"/>
          <w:szCs w:val="22"/>
          <w:highlight w:val="yellow"/>
        </w:rPr>
      </w:pPr>
      <w:r w:rsidRPr="00FC6DB1">
        <w:rPr>
          <w:rFonts w:ascii="Arial" w:hAnsi="Arial" w:cs="Arial"/>
          <w:b/>
          <w:sz w:val="22"/>
          <w:szCs w:val="22"/>
        </w:rPr>
        <w:lastRenderedPageBreak/>
        <w:t xml:space="preserve">3) Dostępność </w:t>
      </w:r>
      <w:r>
        <w:rPr>
          <w:rFonts w:ascii="Arial" w:hAnsi="Arial" w:cs="Arial"/>
          <w:b/>
          <w:sz w:val="22"/>
          <w:szCs w:val="22"/>
        </w:rPr>
        <w:t xml:space="preserve">( E) </w:t>
      </w:r>
      <w:r w:rsidRPr="00FC6DB1">
        <w:rPr>
          <w:rFonts w:ascii="Arial" w:hAnsi="Arial" w:cs="Arial"/>
          <w:b/>
          <w:sz w:val="22"/>
          <w:szCs w:val="22"/>
        </w:rPr>
        <w:t xml:space="preserve">ilość dni tygodnia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834040">
        <w:rPr>
          <w:rFonts w:ascii="Arial" w:hAnsi="Arial" w:cs="Arial"/>
          <w:b/>
          <w:sz w:val="22"/>
          <w:szCs w:val="22"/>
        </w:rPr>
        <w:t xml:space="preserve">w udzielaniu świadczeń zdrowotnych w zakresie badań USG - </w:t>
      </w:r>
      <w:r>
        <w:rPr>
          <w:rFonts w:ascii="Arial" w:hAnsi="Arial" w:cs="Arial"/>
          <w:b/>
          <w:sz w:val="22"/>
          <w:szCs w:val="22"/>
        </w:rPr>
        <w:t>( jeden dzień liczony gdy dostępność w  ciągu tego dnia  wynosi min. 2 godziny)</w:t>
      </w:r>
      <w:r w:rsidRPr="00834040">
        <w:rPr>
          <w:rFonts w:ascii="Arial" w:hAnsi="Arial" w:cs="Arial"/>
          <w:b/>
          <w:sz w:val="22"/>
          <w:szCs w:val="22"/>
        </w:rPr>
        <w:t xml:space="preserve"> </w:t>
      </w:r>
    </w:p>
    <w:p w:rsidR="008215AE" w:rsidRDefault="008215AE" w:rsidP="008215AE">
      <w:pPr>
        <w:widowControl w:val="0"/>
        <w:autoSpaceDE w:val="0"/>
        <w:ind w:left="1070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:rsidR="008215AE" w:rsidRPr="00D8730F" w:rsidRDefault="008215AE" w:rsidP="008215AE">
      <w:pPr>
        <w:widowControl w:val="0"/>
        <w:autoSpaceDE w:val="0"/>
        <w:ind w:left="1070"/>
        <w:jc w:val="both"/>
        <w:rPr>
          <w:rFonts w:ascii="Arial" w:hAnsi="Arial" w:cs="Arial"/>
          <w:sz w:val="22"/>
          <w:szCs w:val="22"/>
          <w:highlight w:val="yellow"/>
        </w:rPr>
      </w:pPr>
      <w:r w:rsidRPr="00D8730F">
        <w:rPr>
          <w:rFonts w:ascii="Arial" w:hAnsi="Arial" w:cs="Arial"/>
          <w:sz w:val="22"/>
          <w:szCs w:val="22"/>
        </w:rPr>
        <w:t>(maks. Ilość punktów dla kryterium wynosi: 10)</w:t>
      </w:r>
    </w:p>
    <w:p w:rsidR="008215AE" w:rsidRPr="00834040" w:rsidRDefault="008215AE" w:rsidP="008215AE">
      <w:pPr>
        <w:widowControl w:val="0"/>
        <w:autoSpaceDE w:val="0"/>
        <w:ind w:left="1418"/>
        <w:jc w:val="both"/>
        <w:rPr>
          <w:rFonts w:ascii="Arial" w:hAnsi="Arial" w:cs="Arial"/>
          <w:sz w:val="22"/>
          <w:szCs w:val="22"/>
        </w:rPr>
      </w:pPr>
      <w:r w:rsidRPr="00834040">
        <w:rPr>
          <w:rFonts w:ascii="Arial" w:hAnsi="Arial" w:cs="Arial"/>
          <w:sz w:val="22"/>
          <w:szCs w:val="22"/>
        </w:rPr>
        <w:t>a)</w:t>
      </w:r>
      <w:r w:rsidRPr="00834040">
        <w:rPr>
          <w:rFonts w:ascii="Arial" w:hAnsi="Arial" w:cs="Arial"/>
          <w:sz w:val="22"/>
          <w:szCs w:val="22"/>
        </w:rPr>
        <w:tab/>
        <w:t>Wartość   pkt. D = 10, gdy  (</w:t>
      </w:r>
      <w:r>
        <w:rPr>
          <w:rFonts w:ascii="Arial" w:hAnsi="Arial" w:cs="Arial"/>
          <w:sz w:val="22"/>
          <w:szCs w:val="22"/>
        </w:rPr>
        <w:t xml:space="preserve">5 </w:t>
      </w:r>
      <w:r w:rsidRPr="00834040">
        <w:rPr>
          <w:rFonts w:ascii="Arial" w:hAnsi="Arial" w:cs="Arial"/>
          <w:sz w:val="22"/>
          <w:szCs w:val="22"/>
        </w:rPr>
        <w:t>pełn</w:t>
      </w:r>
      <w:r>
        <w:rPr>
          <w:rFonts w:ascii="Arial" w:hAnsi="Arial" w:cs="Arial"/>
          <w:sz w:val="22"/>
          <w:szCs w:val="22"/>
        </w:rPr>
        <w:t xml:space="preserve">ych </w:t>
      </w:r>
      <w:r w:rsidRPr="0083404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dni tygodnia  </w:t>
      </w:r>
      <w:r w:rsidRPr="00834040">
        <w:rPr>
          <w:rFonts w:ascii="Arial" w:hAnsi="Arial" w:cs="Arial"/>
          <w:sz w:val="22"/>
          <w:szCs w:val="22"/>
        </w:rPr>
        <w:t>świadczenia i więcej)</w:t>
      </w:r>
    </w:p>
    <w:p w:rsidR="008215AE" w:rsidRPr="00834040" w:rsidRDefault="008215AE" w:rsidP="008215AE">
      <w:pPr>
        <w:widowControl w:val="0"/>
        <w:autoSpaceDE w:val="0"/>
        <w:ind w:left="1418"/>
        <w:jc w:val="both"/>
        <w:rPr>
          <w:rFonts w:ascii="Arial" w:hAnsi="Arial" w:cs="Arial"/>
          <w:sz w:val="22"/>
          <w:szCs w:val="22"/>
        </w:rPr>
      </w:pPr>
      <w:r w:rsidRPr="00834040">
        <w:rPr>
          <w:rFonts w:ascii="Arial" w:hAnsi="Arial" w:cs="Arial"/>
          <w:sz w:val="22"/>
          <w:szCs w:val="22"/>
        </w:rPr>
        <w:t>b)</w:t>
      </w:r>
      <w:r w:rsidRPr="00834040">
        <w:rPr>
          <w:rFonts w:ascii="Arial" w:hAnsi="Arial" w:cs="Arial"/>
          <w:sz w:val="22"/>
          <w:szCs w:val="22"/>
        </w:rPr>
        <w:tab/>
        <w:t xml:space="preserve">Wartość   pkt. D =  5,  gdy  (od </w:t>
      </w:r>
      <w:r>
        <w:rPr>
          <w:rFonts w:ascii="Arial" w:hAnsi="Arial" w:cs="Arial"/>
          <w:sz w:val="22"/>
          <w:szCs w:val="22"/>
        </w:rPr>
        <w:t>3</w:t>
      </w:r>
      <w:r w:rsidRPr="00834040">
        <w:rPr>
          <w:rFonts w:ascii="Arial" w:hAnsi="Arial" w:cs="Arial"/>
          <w:sz w:val="22"/>
          <w:szCs w:val="22"/>
        </w:rPr>
        <w:t xml:space="preserve"> do </w:t>
      </w:r>
      <w:r>
        <w:rPr>
          <w:rFonts w:ascii="Arial" w:hAnsi="Arial" w:cs="Arial"/>
          <w:sz w:val="22"/>
          <w:szCs w:val="22"/>
        </w:rPr>
        <w:t xml:space="preserve">4 </w:t>
      </w:r>
      <w:r w:rsidRPr="00834040">
        <w:rPr>
          <w:rFonts w:ascii="Arial" w:hAnsi="Arial" w:cs="Arial"/>
          <w:sz w:val="22"/>
          <w:szCs w:val="22"/>
        </w:rPr>
        <w:t>pełn</w:t>
      </w:r>
      <w:r>
        <w:rPr>
          <w:rFonts w:ascii="Arial" w:hAnsi="Arial" w:cs="Arial"/>
          <w:sz w:val="22"/>
          <w:szCs w:val="22"/>
        </w:rPr>
        <w:t xml:space="preserve">ych </w:t>
      </w:r>
      <w:r w:rsidRPr="0083404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dni tygodnia </w:t>
      </w:r>
      <w:r w:rsidRPr="00834040">
        <w:rPr>
          <w:rFonts w:ascii="Arial" w:hAnsi="Arial" w:cs="Arial"/>
          <w:sz w:val="22"/>
          <w:szCs w:val="22"/>
        </w:rPr>
        <w:t xml:space="preserve"> świadczenia)</w:t>
      </w:r>
    </w:p>
    <w:p w:rsidR="008215AE" w:rsidRPr="00834040" w:rsidRDefault="008215AE" w:rsidP="008215AE">
      <w:pPr>
        <w:widowControl w:val="0"/>
        <w:autoSpaceDE w:val="0"/>
        <w:ind w:left="1418"/>
        <w:jc w:val="both"/>
        <w:rPr>
          <w:rFonts w:ascii="Arial" w:hAnsi="Arial" w:cs="Arial"/>
          <w:sz w:val="22"/>
          <w:szCs w:val="22"/>
        </w:rPr>
      </w:pPr>
      <w:r w:rsidRPr="00834040">
        <w:rPr>
          <w:rFonts w:ascii="Arial" w:hAnsi="Arial" w:cs="Arial"/>
          <w:sz w:val="22"/>
          <w:szCs w:val="22"/>
        </w:rPr>
        <w:t>c)</w:t>
      </w:r>
      <w:r w:rsidRPr="00834040">
        <w:rPr>
          <w:rFonts w:ascii="Arial" w:hAnsi="Arial" w:cs="Arial"/>
          <w:sz w:val="22"/>
          <w:szCs w:val="22"/>
        </w:rPr>
        <w:tab/>
        <w:t>Wartość   pkt. D =  2,  gdy  (</w:t>
      </w:r>
      <w:r>
        <w:rPr>
          <w:rFonts w:ascii="Arial" w:hAnsi="Arial" w:cs="Arial"/>
          <w:sz w:val="22"/>
          <w:szCs w:val="22"/>
        </w:rPr>
        <w:t xml:space="preserve">dwa </w:t>
      </w:r>
      <w:r w:rsidRPr="00834040">
        <w:rPr>
          <w:rFonts w:ascii="Arial" w:hAnsi="Arial" w:cs="Arial"/>
          <w:sz w:val="22"/>
          <w:szCs w:val="22"/>
        </w:rPr>
        <w:t xml:space="preserve"> pełn</w:t>
      </w:r>
      <w:r>
        <w:rPr>
          <w:rFonts w:ascii="Arial" w:hAnsi="Arial" w:cs="Arial"/>
          <w:sz w:val="22"/>
          <w:szCs w:val="22"/>
        </w:rPr>
        <w:t>e</w:t>
      </w:r>
      <w:r w:rsidRPr="0083404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dni tygodnia </w:t>
      </w:r>
      <w:r w:rsidRPr="00834040">
        <w:rPr>
          <w:rFonts w:ascii="Arial" w:hAnsi="Arial" w:cs="Arial"/>
          <w:sz w:val="22"/>
          <w:szCs w:val="22"/>
        </w:rPr>
        <w:t xml:space="preserve"> świadczenia) </w:t>
      </w:r>
    </w:p>
    <w:p w:rsidR="008215AE" w:rsidRDefault="008215AE" w:rsidP="008215AE">
      <w:pPr>
        <w:widowControl w:val="0"/>
        <w:autoSpaceDE w:val="0"/>
        <w:ind w:left="1418"/>
        <w:jc w:val="both"/>
        <w:rPr>
          <w:rFonts w:ascii="Arial" w:hAnsi="Arial" w:cs="Arial"/>
          <w:sz w:val="22"/>
          <w:szCs w:val="22"/>
        </w:rPr>
      </w:pPr>
      <w:r w:rsidRPr="00834040">
        <w:rPr>
          <w:rFonts w:ascii="Arial" w:hAnsi="Arial" w:cs="Arial"/>
          <w:sz w:val="22"/>
          <w:szCs w:val="22"/>
        </w:rPr>
        <w:t>d)</w:t>
      </w:r>
      <w:r w:rsidRPr="00834040">
        <w:rPr>
          <w:rFonts w:ascii="Arial" w:hAnsi="Arial" w:cs="Arial"/>
          <w:sz w:val="22"/>
          <w:szCs w:val="22"/>
        </w:rPr>
        <w:tab/>
        <w:t>Wartość   pkt. D =  0,  gdy  (</w:t>
      </w:r>
      <w:r>
        <w:rPr>
          <w:rFonts w:ascii="Arial" w:hAnsi="Arial" w:cs="Arial"/>
          <w:sz w:val="22"/>
          <w:szCs w:val="22"/>
        </w:rPr>
        <w:t xml:space="preserve">mniej niż 2 pełne dni tygodnia </w:t>
      </w:r>
      <w:r w:rsidRPr="00834040">
        <w:rPr>
          <w:rFonts w:ascii="Arial" w:hAnsi="Arial" w:cs="Arial"/>
          <w:sz w:val="22"/>
          <w:szCs w:val="22"/>
        </w:rPr>
        <w:t>świadczenia).</w:t>
      </w:r>
    </w:p>
    <w:p w:rsidR="008215AE" w:rsidRPr="00083C02" w:rsidRDefault="008215AE" w:rsidP="008215AE">
      <w:pPr>
        <w:widowControl w:val="0"/>
        <w:autoSpaceDE w:val="0"/>
        <w:jc w:val="both"/>
        <w:rPr>
          <w:rFonts w:ascii="Arial" w:hAnsi="Arial" w:cs="Arial"/>
          <w:sz w:val="22"/>
          <w:szCs w:val="22"/>
        </w:rPr>
      </w:pPr>
    </w:p>
    <w:p w:rsidR="008215AE" w:rsidRPr="00D8730F" w:rsidRDefault="008215AE" w:rsidP="008215AE">
      <w:pPr>
        <w:widowControl w:val="0"/>
        <w:autoSpaceDE w:val="0"/>
        <w:ind w:left="1070"/>
        <w:jc w:val="both"/>
        <w:rPr>
          <w:rFonts w:ascii="Arial" w:hAnsi="Arial" w:cs="Arial"/>
          <w:sz w:val="22"/>
          <w:szCs w:val="22"/>
        </w:rPr>
      </w:pPr>
      <w:r w:rsidRPr="00D8730F">
        <w:rPr>
          <w:rFonts w:ascii="Arial" w:hAnsi="Arial" w:cs="Arial"/>
          <w:sz w:val="22"/>
          <w:szCs w:val="22"/>
        </w:rPr>
        <w:t>Dla powyższych kryteriów oceny ofert Zamawiający będzie obliczał wartość punktową oferty w oparciu o następujący wzór: C + D</w:t>
      </w:r>
      <w:r w:rsidR="00FC318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+</w:t>
      </w:r>
      <w:r w:rsidR="00FC318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  </w:t>
      </w:r>
      <w:r w:rsidRPr="00D8730F">
        <w:rPr>
          <w:rFonts w:ascii="Arial" w:hAnsi="Arial" w:cs="Arial"/>
          <w:sz w:val="22"/>
          <w:szCs w:val="22"/>
        </w:rPr>
        <w:t xml:space="preserve"> = wartość punktowa oferty. Maksymalna wartość punktowa oferty = 100.</w:t>
      </w:r>
    </w:p>
    <w:p w:rsidR="008215AE" w:rsidRDefault="008215AE" w:rsidP="008215AE">
      <w:pPr>
        <w:widowControl w:val="0"/>
        <w:autoSpaceDE w:val="0"/>
        <w:ind w:left="1070"/>
        <w:jc w:val="both"/>
        <w:rPr>
          <w:rFonts w:ascii="Arial" w:hAnsi="Arial" w:cs="Arial"/>
          <w:sz w:val="22"/>
          <w:szCs w:val="22"/>
        </w:rPr>
      </w:pPr>
      <w:r w:rsidRPr="00D8730F">
        <w:rPr>
          <w:rFonts w:ascii="Arial" w:hAnsi="Arial" w:cs="Arial"/>
          <w:sz w:val="22"/>
          <w:szCs w:val="22"/>
        </w:rPr>
        <w:t>Wybrana będzie oferta o najwyższej wartości punktowej.</w:t>
      </w:r>
    </w:p>
    <w:p w:rsidR="008215AE" w:rsidRDefault="008215AE" w:rsidP="008215AE">
      <w:pPr>
        <w:widowControl w:val="0"/>
        <w:autoSpaceDE w:val="0"/>
        <w:ind w:left="1070"/>
        <w:jc w:val="both"/>
        <w:rPr>
          <w:rFonts w:ascii="Arial" w:hAnsi="Arial" w:cs="Arial"/>
          <w:sz w:val="22"/>
          <w:szCs w:val="22"/>
        </w:rPr>
      </w:pPr>
    </w:p>
    <w:p w:rsidR="008215AE" w:rsidRPr="00DB5C30" w:rsidRDefault="008215AE" w:rsidP="008215AE">
      <w:pPr>
        <w:widowControl w:val="0"/>
        <w:suppressAutoHyphens w:val="0"/>
        <w:autoSpaceDE w:val="0"/>
        <w:autoSpaceDN w:val="0"/>
        <w:adjustRightInd w:val="0"/>
        <w:ind w:left="1134" w:hanging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pl-PL"/>
        </w:rPr>
        <w:tab/>
      </w:r>
      <w:r w:rsidRPr="00537B0F">
        <w:rPr>
          <w:rFonts w:ascii="Arial" w:hAnsi="Arial" w:cs="Arial"/>
          <w:sz w:val="22"/>
          <w:szCs w:val="22"/>
          <w:lang w:eastAsia="pl-PL"/>
        </w:rPr>
        <w:t>W cenie badania ujęt</w:t>
      </w:r>
      <w:r>
        <w:rPr>
          <w:rFonts w:ascii="Arial" w:hAnsi="Arial" w:cs="Arial"/>
          <w:sz w:val="22"/>
          <w:szCs w:val="22"/>
          <w:lang w:eastAsia="pl-PL"/>
        </w:rPr>
        <w:t>y</w:t>
      </w:r>
      <w:r w:rsidRPr="00537B0F">
        <w:rPr>
          <w:rFonts w:ascii="Arial" w:hAnsi="Arial" w:cs="Arial"/>
          <w:sz w:val="22"/>
          <w:szCs w:val="22"/>
          <w:lang w:eastAsia="pl-PL"/>
        </w:rPr>
        <w:t xml:space="preserve"> jest</w:t>
      </w:r>
      <w:r>
        <w:rPr>
          <w:rFonts w:ascii="Arial" w:hAnsi="Arial" w:cs="Arial"/>
          <w:sz w:val="22"/>
          <w:szCs w:val="22"/>
          <w:lang w:eastAsia="pl-PL"/>
        </w:rPr>
        <w:t xml:space="preserve"> koszt  dostarczania</w:t>
      </w:r>
      <w:r w:rsidRPr="00537B0F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DB5C30">
        <w:rPr>
          <w:rFonts w:ascii="Arial" w:hAnsi="Arial" w:cs="Arial"/>
          <w:sz w:val="22"/>
          <w:szCs w:val="22"/>
          <w:lang w:eastAsia="pl-PL"/>
        </w:rPr>
        <w:t>wyników badań</w:t>
      </w:r>
      <w:r w:rsidRPr="00537B0F">
        <w:rPr>
          <w:rFonts w:ascii="Arial" w:hAnsi="Arial" w:cs="Arial"/>
          <w:sz w:val="22"/>
          <w:szCs w:val="22"/>
          <w:lang w:eastAsia="pl-PL"/>
        </w:rPr>
        <w:t xml:space="preserve"> do </w:t>
      </w:r>
      <w:r>
        <w:rPr>
          <w:rFonts w:ascii="Arial" w:hAnsi="Arial" w:cs="Arial"/>
          <w:sz w:val="22"/>
          <w:szCs w:val="22"/>
          <w:lang w:eastAsia="pl-PL"/>
        </w:rPr>
        <w:t xml:space="preserve">zlecających podmiotów leczniczych </w:t>
      </w:r>
      <w:r w:rsidRPr="00537B0F">
        <w:rPr>
          <w:rFonts w:ascii="Arial" w:hAnsi="Arial" w:cs="Arial"/>
          <w:sz w:val="22"/>
          <w:szCs w:val="22"/>
          <w:lang w:eastAsia="pl-PL"/>
        </w:rPr>
        <w:t xml:space="preserve">Udzielającego </w:t>
      </w:r>
      <w:r w:rsidRPr="00DB5C30">
        <w:rPr>
          <w:rFonts w:ascii="Arial" w:hAnsi="Arial" w:cs="Arial"/>
          <w:sz w:val="22"/>
          <w:szCs w:val="22"/>
          <w:lang w:eastAsia="pl-PL"/>
        </w:rPr>
        <w:t xml:space="preserve">Zamówienie </w:t>
      </w:r>
    </w:p>
    <w:p w:rsidR="008215AE" w:rsidRPr="00083C02" w:rsidRDefault="008215AE" w:rsidP="008215AE">
      <w:pPr>
        <w:widowControl w:val="0"/>
        <w:autoSpaceDE w:val="0"/>
        <w:ind w:left="708"/>
        <w:jc w:val="both"/>
      </w:pPr>
    </w:p>
    <w:p w:rsidR="008215AE" w:rsidRPr="00083C02" w:rsidRDefault="008215AE" w:rsidP="008215AE">
      <w:pPr>
        <w:widowControl w:val="0"/>
        <w:autoSpaceDE w:val="0"/>
        <w:rPr>
          <w:rFonts w:ascii="Arial" w:hAnsi="Arial" w:cs="Arial"/>
          <w:b/>
          <w:sz w:val="22"/>
          <w:szCs w:val="22"/>
        </w:rPr>
      </w:pPr>
      <w:r w:rsidRPr="00083C02">
        <w:rPr>
          <w:rFonts w:ascii="Arial" w:hAnsi="Arial" w:cs="Arial"/>
          <w:b/>
          <w:sz w:val="22"/>
          <w:szCs w:val="22"/>
        </w:rPr>
        <w:t>V. PODSTAWOWE ZASADY PRZEPROWADZENIA KONKURSU OFERT</w:t>
      </w:r>
    </w:p>
    <w:p w:rsidR="008215AE" w:rsidRPr="00083C02" w:rsidRDefault="008215AE" w:rsidP="008215AE">
      <w:pPr>
        <w:widowControl w:val="0"/>
        <w:autoSpaceDE w:val="0"/>
      </w:pPr>
    </w:p>
    <w:p w:rsidR="008215AE" w:rsidRDefault="008215AE" w:rsidP="008215AE">
      <w:pPr>
        <w:widowControl w:val="0"/>
        <w:numPr>
          <w:ilvl w:val="0"/>
          <w:numId w:val="10"/>
        </w:numPr>
        <w:tabs>
          <w:tab w:val="clear" w:pos="0"/>
          <w:tab w:val="left" w:pos="426"/>
          <w:tab w:val="left" w:pos="720"/>
        </w:tabs>
        <w:autoSpaceDE w:val="0"/>
        <w:jc w:val="both"/>
        <w:rPr>
          <w:rFonts w:ascii="Arial" w:hAnsi="Arial" w:cs="Arial"/>
          <w:sz w:val="22"/>
          <w:szCs w:val="22"/>
        </w:rPr>
      </w:pPr>
      <w:r w:rsidRPr="00083C02">
        <w:rPr>
          <w:rFonts w:ascii="Arial" w:hAnsi="Arial" w:cs="Arial"/>
          <w:sz w:val="22"/>
          <w:szCs w:val="22"/>
        </w:rPr>
        <w:t>Ofertę składa oferent dysponujący uprawnieniami do wykonywania świadczeń zdrowotnych objętych przedmiotem zamówienia w zakresie objętym postępowaniem konkursowym, dysponujący odpowiednimi dla realizacji programu warunkami lokalowymi i sprzętem medycznym oraz zatrudniający personel medyczny posiadający odpowiednie kwalifikacje i uprawnienia do wykonania przedmiotu zamówienia</w:t>
      </w:r>
    </w:p>
    <w:p w:rsidR="008215AE" w:rsidRDefault="008215AE" w:rsidP="008215AE">
      <w:pPr>
        <w:widowControl w:val="0"/>
        <w:numPr>
          <w:ilvl w:val="0"/>
          <w:numId w:val="10"/>
        </w:numPr>
        <w:tabs>
          <w:tab w:val="clear" w:pos="0"/>
          <w:tab w:val="left" w:pos="426"/>
          <w:tab w:val="left" w:pos="720"/>
        </w:tabs>
        <w:autoSpaceDE w:val="0"/>
        <w:jc w:val="both"/>
        <w:rPr>
          <w:rFonts w:ascii="Arial" w:hAnsi="Arial" w:cs="Arial"/>
          <w:sz w:val="22"/>
          <w:szCs w:val="22"/>
        </w:rPr>
      </w:pPr>
      <w:r w:rsidRPr="00DB5C30">
        <w:rPr>
          <w:rFonts w:ascii="Arial" w:hAnsi="Arial" w:cs="Arial"/>
          <w:sz w:val="22"/>
          <w:szCs w:val="22"/>
        </w:rPr>
        <w:t xml:space="preserve">Do postępowania konkursowego może przystąpić Oferent, z którym SZPZLO Warszawa-Mokotów  nie </w:t>
      </w:r>
      <w:r w:rsidRPr="00DB5C30">
        <w:rPr>
          <w:rFonts w:ascii="Arial" w:hAnsi="Arial" w:cs="Arial"/>
          <w:color w:val="000000"/>
          <w:sz w:val="22"/>
          <w:szCs w:val="22"/>
        </w:rPr>
        <w:t xml:space="preserve">rozwiązał </w:t>
      </w:r>
      <w:r w:rsidRPr="00DB5C30">
        <w:rPr>
          <w:rFonts w:ascii="Arial" w:hAnsi="Arial" w:cs="Arial"/>
          <w:sz w:val="22"/>
          <w:szCs w:val="22"/>
        </w:rPr>
        <w:t>w trybie natychmiastowym umowy na świadczenia zdrowotne  z zakresu objętego przedmiotowym konkursem z winy Oferenta. (wzór oświadczenia stanowi załącznik oznaczony symbolem ZS do niniejszych SWKO).</w:t>
      </w:r>
    </w:p>
    <w:p w:rsidR="008215AE" w:rsidRPr="00CB7D5B" w:rsidRDefault="008215AE" w:rsidP="008215AE">
      <w:pPr>
        <w:widowControl w:val="0"/>
        <w:numPr>
          <w:ilvl w:val="0"/>
          <w:numId w:val="10"/>
        </w:numPr>
        <w:tabs>
          <w:tab w:val="clear" w:pos="0"/>
          <w:tab w:val="left" w:pos="426"/>
          <w:tab w:val="left" w:pos="720"/>
        </w:tabs>
        <w:autoSpaceDE w:val="0"/>
        <w:jc w:val="both"/>
        <w:rPr>
          <w:rFonts w:ascii="Arial" w:hAnsi="Arial" w:cs="Arial"/>
          <w:sz w:val="22"/>
          <w:szCs w:val="22"/>
        </w:rPr>
      </w:pPr>
      <w:r w:rsidRPr="00DB5C30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o postępowania konkursowego mogą przystąpić Oferenci którzy:</w:t>
      </w:r>
      <w:r w:rsidRPr="00CB7D5B">
        <w:rPr>
          <w:rFonts w:ascii="Arial" w:hAnsi="Arial" w:cs="Arial"/>
          <w:b/>
          <w:sz w:val="22"/>
          <w:szCs w:val="22"/>
        </w:rPr>
        <w:t xml:space="preserve"> </w:t>
      </w:r>
    </w:p>
    <w:p w:rsidR="008215AE" w:rsidRPr="00303238" w:rsidRDefault="008215AE" w:rsidP="008215AE">
      <w:pPr>
        <w:widowControl w:val="0"/>
        <w:tabs>
          <w:tab w:val="left" w:pos="396"/>
          <w:tab w:val="left" w:pos="993"/>
        </w:tabs>
        <w:autoSpaceDE w:val="0"/>
        <w:ind w:left="993" w:hanging="284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B7D5B">
        <w:rPr>
          <w:rFonts w:ascii="Arial" w:hAnsi="Arial" w:cs="Arial"/>
          <w:b/>
          <w:sz w:val="22"/>
          <w:szCs w:val="22"/>
          <w:shd w:val="clear" w:color="auto" w:fill="FFFFFF"/>
        </w:rPr>
        <w:t xml:space="preserve">-  </w:t>
      </w:r>
      <w:r>
        <w:rPr>
          <w:rFonts w:ascii="Arial" w:hAnsi="Arial" w:cs="Arial"/>
          <w:b/>
          <w:sz w:val="22"/>
          <w:szCs w:val="22"/>
          <w:u w:val="single"/>
          <w:shd w:val="clear" w:color="auto" w:fill="FFFFFF"/>
        </w:rPr>
        <w:t xml:space="preserve">wykonują nie mniej niż 800 badań rocznie. </w:t>
      </w:r>
      <w:r>
        <w:rPr>
          <w:rFonts w:ascii="Arial" w:hAnsi="Arial" w:cs="Arial"/>
          <w:sz w:val="22"/>
          <w:szCs w:val="22"/>
          <w:shd w:val="clear" w:color="auto" w:fill="FFFFFF"/>
        </w:rPr>
        <w:t>–</w:t>
      </w:r>
      <w:r w:rsidRPr="00303238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FFFFF"/>
        </w:rPr>
        <w:t>( na dowód, czego Oferent składa stosowne oświadczenie)</w:t>
      </w:r>
    </w:p>
    <w:p w:rsidR="008215AE" w:rsidRDefault="008215AE" w:rsidP="008215AE">
      <w:pPr>
        <w:widowControl w:val="0"/>
        <w:numPr>
          <w:ilvl w:val="0"/>
          <w:numId w:val="10"/>
        </w:numPr>
        <w:tabs>
          <w:tab w:val="left" w:pos="426"/>
          <w:tab w:val="left" w:pos="720"/>
        </w:tabs>
        <w:autoSpaceDE w:val="0"/>
        <w:jc w:val="both"/>
        <w:rPr>
          <w:rFonts w:ascii="Arial" w:hAnsi="Arial" w:cs="Arial"/>
          <w:sz w:val="22"/>
          <w:szCs w:val="22"/>
        </w:rPr>
      </w:pPr>
      <w:r w:rsidRPr="00083C02">
        <w:rPr>
          <w:rFonts w:ascii="Arial" w:hAnsi="Arial" w:cs="Arial"/>
          <w:sz w:val="22"/>
          <w:szCs w:val="22"/>
        </w:rPr>
        <w:t>Dokonując wyboru najkorzystniejszych ofert Udzielający zamówienia stosuje zasady określone w niniejszych "Szczegółowych warunkach konkursów ofert" oraz ”Regulaminie pracy Komisji Konkursowej”.</w:t>
      </w:r>
    </w:p>
    <w:p w:rsidR="008215AE" w:rsidRPr="00CB7D5B" w:rsidRDefault="008215AE" w:rsidP="008215AE">
      <w:pPr>
        <w:widowControl w:val="0"/>
        <w:numPr>
          <w:ilvl w:val="0"/>
          <w:numId w:val="10"/>
        </w:numPr>
        <w:tabs>
          <w:tab w:val="left" w:pos="426"/>
          <w:tab w:val="left" w:pos="720"/>
        </w:tabs>
        <w:autoSpaceDE w:val="0"/>
        <w:jc w:val="both"/>
        <w:rPr>
          <w:rFonts w:ascii="Arial" w:hAnsi="Arial" w:cs="Arial"/>
          <w:sz w:val="22"/>
          <w:szCs w:val="22"/>
        </w:rPr>
      </w:pPr>
      <w:r w:rsidRPr="00CB7D5B">
        <w:rPr>
          <w:rFonts w:ascii="Arial" w:hAnsi="Arial" w:cs="Arial"/>
          <w:sz w:val="22"/>
          <w:szCs w:val="22"/>
        </w:rPr>
        <w:t xml:space="preserve">Udzielający Zamówienia zastrzega się prawo do odwołania konkursu, przesunięcia terminu składania ofert oraz przesunięcia terminu rozstrzygnięcia konkursu ofert bez podawania przyczyn. </w:t>
      </w:r>
    </w:p>
    <w:p w:rsidR="008215AE" w:rsidRPr="00083C02" w:rsidRDefault="008215AE" w:rsidP="008215AE">
      <w:pPr>
        <w:widowControl w:val="0"/>
        <w:autoSpaceDE w:val="0"/>
        <w:ind w:left="2700" w:hanging="2700"/>
        <w:rPr>
          <w:rFonts w:ascii="Arial" w:hAnsi="Arial" w:cs="Arial"/>
          <w:b/>
          <w:sz w:val="22"/>
          <w:szCs w:val="22"/>
        </w:rPr>
      </w:pPr>
    </w:p>
    <w:p w:rsidR="008215AE" w:rsidRPr="00083C02" w:rsidRDefault="008215AE" w:rsidP="008215AE">
      <w:pPr>
        <w:widowControl w:val="0"/>
        <w:autoSpaceDE w:val="0"/>
        <w:ind w:left="2700" w:hanging="2700"/>
        <w:rPr>
          <w:rFonts w:ascii="Arial" w:hAnsi="Arial" w:cs="Arial"/>
          <w:b/>
          <w:sz w:val="22"/>
          <w:szCs w:val="22"/>
        </w:rPr>
      </w:pPr>
    </w:p>
    <w:p w:rsidR="008215AE" w:rsidRPr="00083C02" w:rsidRDefault="008215AE" w:rsidP="008215AE">
      <w:pPr>
        <w:widowControl w:val="0"/>
        <w:numPr>
          <w:ilvl w:val="0"/>
          <w:numId w:val="18"/>
        </w:numPr>
        <w:autoSpaceDE w:val="0"/>
        <w:ind w:hanging="1572"/>
        <w:jc w:val="both"/>
        <w:rPr>
          <w:rFonts w:ascii="Arial" w:hAnsi="Arial" w:cs="Arial"/>
          <w:b/>
          <w:sz w:val="22"/>
          <w:szCs w:val="22"/>
        </w:rPr>
      </w:pPr>
      <w:r w:rsidRPr="00083C02">
        <w:rPr>
          <w:rFonts w:ascii="Arial" w:hAnsi="Arial" w:cs="Arial"/>
          <w:b/>
          <w:sz w:val="22"/>
          <w:szCs w:val="22"/>
        </w:rPr>
        <w:t>WYMOGI FORMALNE W ZAKRESIE PRZYGOTOWANIA OFERTY</w:t>
      </w:r>
    </w:p>
    <w:p w:rsidR="008215AE" w:rsidRPr="00083C02" w:rsidRDefault="008215AE" w:rsidP="008215AE">
      <w:pPr>
        <w:widowControl w:val="0"/>
        <w:tabs>
          <w:tab w:val="left" w:pos="396"/>
          <w:tab w:val="left" w:pos="720"/>
        </w:tabs>
        <w:autoSpaceDE w:val="0"/>
        <w:ind w:left="444" w:hanging="324"/>
        <w:rPr>
          <w:rFonts w:ascii="Arial" w:hAnsi="Arial" w:cs="Arial"/>
          <w:b/>
          <w:sz w:val="22"/>
          <w:szCs w:val="22"/>
        </w:rPr>
      </w:pPr>
    </w:p>
    <w:p w:rsidR="008215AE" w:rsidRPr="00CE796C" w:rsidRDefault="008215AE" w:rsidP="008215AE">
      <w:pPr>
        <w:widowControl w:val="0"/>
        <w:numPr>
          <w:ilvl w:val="0"/>
          <w:numId w:val="11"/>
        </w:numPr>
        <w:tabs>
          <w:tab w:val="clear" w:pos="360"/>
          <w:tab w:val="left" w:pos="396"/>
          <w:tab w:val="num" w:pos="502"/>
          <w:tab w:val="left" w:pos="720"/>
          <w:tab w:val="num" w:pos="786"/>
        </w:tabs>
        <w:autoSpaceDE w:val="0"/>
        <w:ind w:left="444" w:hanging="324"/>
        <w:jc w:val="both"/>
        <w:rPr>
          <w:rFonts w:ascii="Arial" w:hAnsi="Arial" w:cs="Arial"/>
          <w:sz w:val="22"/>
          <w:szCs w:val="22"/>
        </w:rPr>
      </w:pPr>
      <w:r w:rsidRPr="00CE796C">
        <w:rPr>
          <w:rFonts w:ascii="Arial" w:hAnsi="Arial" w:cs="Arial"/>
          <w:sz w:val="22"/>
          <w:szCs w:val="22"/>
        </w:rPr>
        <w:t xml:space="preserve">W konkursie, pod rygorem odrzucenia oferty, mogą wziąć udział podmioty lecznicze, o których mowa w art. 4 ust. 1 </w:t>
      </w:r>
      <w:r>
        <w:rPr>
          <w:rFonts w:ascii="Arial" w:hAnsi="Arial" w:cs="Arial"/>
          <w:sz w:val="22"/>
          <w:szCs w:val="22"/>
        </w:rPr>
        <w:t xml:space="preserve">oraz art. 5 ust. 1 i 2 </w:t>
      </w:r>
      <w:r w:rsidRPr="00CE796C">
        <w:rPr>
          <w:rFonts w:ascii="Arial" w:hAnsi="Arial" w:cs="Arial"/>
          <w:sz w:val="22"/>
          <w:szCs w:val="22"/>
        </w:rPr>
        <w:t>ustawy z dnia 15 kwietnia 2011r. o działalności leczniczej i które:</w:t>
      </w:r>
    </w:p>
    <w:p w:rsidR="008215AE" w:rsidRPr="00CE796C" w:rsidRDefault="008215AE" w:rsidP="008B7B82">
      <w:pPr>
        <w:widowControl w:val="0"/>
        <w:numPr>
          <w:ilvl w:val="0"/>
          <w:numId w:val="50"/>
        </w:numPr>
        <w:tabs>
          <w:tab w:val="left" w:pos="396"/>
          <w:tab w:val="left" w:pos="720"/>
        </w:tabs>
        <w:autoSpaceDE w:val="0"/>
        <w:jc w:val="both"/>
        <w:rPr>
          <w:rFonts w:ascii="Arial" w:hAnsi="Arial" w:cs="Arial"/>
          <w:sz w:val="22"/>
          <w:szCs w:val="22"/>
        </w:rPr>
      </w:pPr>
      <w:r w:rsidRPr="00CE796C">
        <w:rPr>
          <w:rFonts w:ascii="Arial" w:hAnsi="Arial" w:cs="Arial"/>
          <w:sz w:val="22"/>
          <w:szCs w:val="22"/>
        </w:rPr>
        <w:t>prowadzą działalność statutową obejmującą przedmiot zamówienia, potwierdzona wpisem do rejestru podmiotów leczniczych prowadzonego przez właściwego Wojewodę. Na potwierdzenie spełniania tego warunku Zamawiający wymaga odpisu z właściwego rejestru;</w:t>
      </w:r>
    </w:p>
    <w:p w:rsidR="008215AE" w:rsidRPr="00BE47ED" w:rsidRDefault="008215AE" w:rsidP="008B7B82">
      <w:pPr>
        <w:widowControl w:val="0"/>
        <w:numPr>
          <w:ilvl w:val="0"/>
          <w:numId w:val="50"/>
        </w:numPr>
        <w:autoSpaceDE w:val="0"/>
        <w:jc w:val="both"/>
        <w:rPr>
          <w:rFonts w:ascii="Arial" w:hAnsi="Arial" w:cs="Arial"/>
          <w:sz w:val="22"/>
          <w:szCs w:val="22"/>
        </w:rPr>
      </w:pPr>
      <w:r w:rsidRPr="00BE47ED">
        <w:rPr>
          <w:rFonts w:ascii="Arial" w:hAnsi="Arial" w:cs="Arial"/>
          <w:sz w:val="22"/>
          <w:szCs w:val="22"/>
        </w:rPr>
        <w:t xml:space="preserve">dysponują pomieszczeniami, personelem i sprzętem niezbędnym do wykonywania przedmiotu zamówienia, określonych w przepisach prawa, w szczególności w rozporządzeniu Ministra Zdrowia z dnia 26 czerwca 2012 r. </w:t>
      </w:r>
      <w:r>
        <w:rPr>
          <w:rFonts w:ascii="Arial" w:hAnsi="Arial" w:cs="Arial"/>
          <w:sz w:val="22"/>
          <w:szCs w:val="22"/>
        </w:rPr>
        <w:t xml:space="preserve">(Dz.U. 2012 poz. 739) </w:t>
      </w:r>
      <w:r w:rsidRPr="00BE47ED">
        <w:rPr>
          <w:rFonts w:ascii="Arial" w:hAnsi="Arial" w:cs="Arial"/>
          <w:sz w:val="22"/>
          <w:szCs w:val="22"/>
        </w:rPr>
        <w:t>w sprawie szczegółowych wymagań, jakim powinny odpowiadać pomieszczenia i urządzenia podmiotu wykonującego działalność leczniczą oraz innych przepisach prawa - w zakresie koniecznym do wykonywania badan objętych konkursem</w:t>
      </w:r>
      <w:r>
        <w:rPr>
          <w:rFonts w:ascii="Arial" w:hAnsi="Arial" w:cs="Arial"/>
          <w:sz w:val="22"/>
          <w:szCs w:val="22"/>
        </w:rPr>
        <w:t>.</w:t>
      </w:r>
    </w:p>
    <w:p w:rsidR="008215AE" w:rsidRPr="00083C02" w:rsidRDefault="008215AE" w:rsidP="008215AE">
      <w:pPr>
        <w:widowControl w:val="0"/>
        <w:numPr>
          <w:ilvl w:val="0"/>
          <w:numId w:val="11"/>
        </w:numPr>
        <w:tabs>
          <w:tab w:val="left" w:pos="396"/>
          <w:tab w:val="left" w:pos="720"/>
        </w:tabs>
        <w:autoSpaceDE w:val="0"/>
        <w:ind w:left="444" w:hanging="302"/>
        <w:jc w:val="both"/>
        <w:rPr>
          <w:rFonts w:ascii="Arial" w:hAnsi="Arial" w:cs="Arial"/>
          <w:sz w:val="22"/>
          <w:szCs w:val="22"/>
        </w:rPr>
      </w:pPr>
      <w:r w:rsidRPr="00083C02">
        <w:rPr>
          <w:rFonts w:ascii="Arial" w:hAnsi="Arial" w:cs="Arial"/>
          <w:sz w:val="22"/>
          <w:szCs w:val="22"/>
        </w:rPr>
        <w:t xml:space="preserve">Oferent nie może dokonywać żadnych zmian </w:t>
      </w:r>
      <w:r w:rsidRPr="00083C02">
        <w:rPr>
          <w:rFonts w:ascii="Arial" w:hAnsi="Arial" w:cs="Arial"/>
          <w:color w:val="000000"/>
          <w:sz w:val="22"/>
          <w:szCs w:val="22"/>
        </w:rPr>
        <w:t>zapisów zawartych w</w:t>
      </w:r>
      <w:r w:rsidRPr="00083C02">
        <w:rPr>
          <w:rFonts w:ascii="Arial" w:hAnsi="Arial" w:cs="Arial"/>
          <w:color w:val="FF0000"/>
          <w:sz w:val="22"/>
          <w:szCs w:val="22"/>
        </w:rPr>
        <w:t xml:space="preserve"> </w:t>
      </w:r>
      <w:r w:rsidRPr="00083C02">
        <w:rPr>
          <w:rFonts w:ascii="Arial" w:hAnsi="Arial" w:cs="Arial"/>
          <w:sz w:val="22"/>
          <w:szCs w:val="22"/>
        </w:rPr>
        <w:t xml:space="preserve">formularzu ofertowym. </w:t>
      </w:r>
    </w:p>
    <w:p w:rsidR="008215AE" w:rsidRDefault="008215AE" w:rsidP="008215AE">
      <w:pPr>
        <w:widowControl w:val="0"/>
        <w:numPr>
          <w:ilvl w:val="0"/>
          <w:numId w:val="11"/>
        </w:numPr>
        <w:tabs>
          <w:tab w:val="left" w:pos="396"/>
          <w:tab w:val="left" w:pos="720"/>
        </w:tabs>
        <w:autoSpaceDE w:val="0"/>
        <w:ind w:left="444" w:hanging="324"/>
        <w:jc w:val="both"/>
        <w:rPr>
          <w:rFonts w:ascii="Arial" w:hAnsi="Arial" w:cs="Arial"/>
          <w:sz w:val="22"/>
          <w:szCs w:val="22"/>
        </w:rPr>
      </w:pPr>
      <w:r w:rsidRPr="00083C02">
        <w:rPr>
          <w:rFonts w:ascii="Arial" w:hAnsi="Arial" w:cs="Arial"/>
          <w:sz w:val="22"/>
          <w:szCs w:val="22"/>
        </w:rPr>
        <w:t>Oferenci ponoszą wszelkie koszty związane z przygotowaniem i złożeniem oferty.</w:t>
      </w:r>
    </w:p>
    <w:p w:rsidR="008215AE" w:rsidRPr="00434C58" w:rsidRDefault="008215AE" w:rsidP="008215AE">
      <w:pPr>
        <w:widowControl w:val="0"/>
        <w:numPr>
          <w:ilvl w:val="0"/>
          <w:numId w:val="11"/>
        </w:numPr>
        <w:tabs>
          <w:tab w:val="left" w:pos="396"/>
          <w:tab w:val="left" w:pos="720"/>
        </w:tabs>
        <w:autoSpaceDE w:val="0"/>
        <w:ind w:left="444" w:hanging="324"/>
        <w:jc w:val="both"/>
        <w:rPr>
          <w:rFonts w:ascii="Arial" w:hAnsi="Arial" w:cs="Arial"/>
          <w:sz w:val="22"/>
          <w:szCs w:val="22"/>
        </w:rPr>
      </w:pPr>
      <w:r w:rsidRPr="00434C58">
        <w:rPr>
          <w:rFonts w:ascii="Arial" w:hAnsi="Arial" w:cs="Arial"/>
          <w:sz w:val="22"/>
          <w:szCs w:val="22"/>
        </w:rPr>
        <w:t xml:space="preserve">Udzielający zamówienia </w:t>
      </w:r>
      <w:r w:rsidRPr="00434C58">
        <w:rPr>
          <w:rFonts w:ascii="Arial" w:hAnsi="Arial" w:cs="Arial"/>
          <w:b/>
          <w:sz w:val="22"/>
          <w:szCs w:val="22"/>
        </w:rPr>
        <w:t>nie</w:t>
      </w:r>
      <w:r w:rsidRPr="00434C58">
        <w:rPr>
          <w:rFonts w:ascii="Arial" w:hAnsi="Arial" w:cs="Arial"/>
          <w:sz w:val="22"/>
          <w:szCs w:val="22"/>
        </w:rPr>
        <w:t xml:space="preserve"> </w:t>
      </w:r>
      <w:r w:rsidRPr="00434C58">
        <w:rPr>
          <w:rFonts w:ascii="Arial" w:hAnsi="Arial" w:cs="Arial"/>
          <w:b/>
          <w:sz w:val="22"/>
          <w:szCs w:val="22"/>
        </w:rPr>
        <w:t>dopuszcza składania ofert częściowych</w:t>
      </w:r>
      <w:r w:rsidRPr="00434C58">
        <w:rPr>
          <w:rFonts w:ascii="Arial" w:hAnsi="Arial" w:cs="Arial"/>
          <w:sz w:val="22"/>
          <w:szCs w:val="22"/>
        </w:rPr>
        <w:t>, obejmujących wykonywanie jedynie wybranych badań USG.</w:t>
      </w:r>
    </w:p>
    <w:p w:rsidR="008215AE" w:rsidRPr="00083C02" w:rsidRDefault="008215AE" w:rsidP="008215AE">
      <w:pPr>
        <w:widowControl w:val="0"/>
        <w:numPr>
          <w:ilvl w:val="0"/>
          <w:numId w:val="11"/>
        </w:numPr>
        <w:tabs>
          <w:tab w:val="left" w:pos="396"/>
          <w:tab w:val="left" w:pos="720"/>
        </w:tabs>
        <w:autoSpaceDE w:val="0"/>
        <w:ind w:left="444" w:hanging="324"/>
        <w:jc w:val="both"/>
        <w:rPr>
          <w:rFonts w:ascii="Arial" w:hAnsi="Arial" w:cs="Arial"/>
          <w:sz w:val="22"/>
          <w:szCs w:val="22"/>
        </w:rPr>
      </w:pPr>
      <w:r w:rsidRPr="00083C02">
        <w:rPr>
          <w:rFonts w:ascii="Arial" w:hAnsi="Arial" w:cs="Arial"/>
          <w:sz w:val="22"/>
          <w:szCs w:val="22"/>
        </w:rPr>
        <w:lastRenderedPageBreak/>
        <w:t>Oferta powinna zawierać wszelkie dokumenty i załączniki wymagane w szczegółowych warunkach konkursów ofert.</w:t>
      </w:r>
    </w:p>
    <w:p w:rsidR="008215AE" w:rsidRPr="00083C02" w:rsidRDefault="008215AE" w:rsidP="008215AE">
      <w:pPr>
        <w:widowControl w:val="0"/>
        <w:numPr>
          <w:ilvl w:val="0"/>
          <w:numId w:val="11"/>
        </w:numPr>
        <w:tabs>
          <w:tab w:val="left" w:pos="396"/>
          <w:tab w:val="left" w:pos="720"/>
        </w:tabs>
        <w:autoSpaceDE w:val="0"/>
        <w:ind w:left="444" w:hanging="324"/>
        <w:jc w:val="both"/>
        <w:rPr>
          <w:rFonts w:ascii="Arial" w:hAnsi="Arial" w:cs="Arial"/>
          <w:sz w:val="22"/>
          <w:szCs w:val="22"/>
        </w:rPr>
      </w:pPr>
      <w:r w:rsidRPr="00083C02">
        <w:rPr>
          <w:rFonts w:ascii="Arial" w:hAnsi="Arial" w:cs="Arial"/>
          <w:sz w:val="22"/>
          <w:szCs w:val="22"/>
        </w:rPr>
        <w:t xml:space="preserve">Oferta winna być sporządzona w sposób przejrzysty i czytelny. </w:t>
      </w:r>
    </w:p>
    <w:p w:rsidR="008215AE" w:rsidRPr="00083C02" w:rsidRDefault="008215AE" w:rsidP="008215AE">
      <w:pPr>
        <w:widowControl w:val="0"/>
        <w:numPr>
          <w:ilvl w:val="0"/>
          <w:numId w:val="11"/>
        </w:numPr>
        <w:tabs>
          <w:tab w:val="left" w:pos="396"/>
          <w:tab w:val="left" w:pos="720"/>
        </w:tabs>
        <w:autoSpaceDE w:val="0"/>
        <w:ind w:left="444" w:hanging="324"/>
        <w:jc w:val="both"/>
        <w:rPr>
          <w:rFonts w:ascii="Arial" w:hAnsi="Arial" w:cs="Arial"/>
          <w:sz w:val="22"/>
          <w:szCs w:val="22"/>
        </w:rPr>
      </w:pPr>
      <w:r w:rsidRPr="00083C02">
        <w:rPr>
          <w:rFonts w:ascii="Arial" w:hAnsi="Arial" w:cs="Arial"/>
          <w:sz w:val="22"/>
          <w:szCs w:val="22"/>
        </w:rPr>
        <w:t>Oferta oraz wszystkie załączniki muszą być sporządzone i złożone w formie pisemnej w języku polskim pod rygorem odrzucenia oferty, z wyłączeniem pojęć medycznych.</w:t>
      </w:r>
    </w:p>
    <w:p w:rsidR="008215AE" w:rsidRDefault="008215AE" w:rsidP="008215AE">
      <w:pPr>
        <w:widowControl w:val="0"/>
        <w:numPr>
          <w:ilvl w:val="0"/>
          <w:numId w:val="11"/>
        </w:numPr>
        <w:tabs>
          <w:tab w:val="left" w:pos="396"/>
          <w:tab w:val="left" w:pos="720"/>
        </w:tabs>
        <w:autoSpaceDE w:val="0"/>
        <w:ind w:left="444" w:hanging="324"/>
        <w:jc w:val="both"/>
        <w:rPr>
          <w:rFonts w:ascii="Arial" w:hAnsi="Arial" w:cs="Arial"/>
          <w:color w:val="000000"/>
          <w:sz w:val="22"/>
          <w:szCs w:val="22"/>
        </w:rPr>
      </w:pPr>
      <w:r w:rsidRPr="00083C02">
        <w:rPr>
          <w:rFonts w:ascii="Arial" w:hAnsi="Arial" w:cs="Arial"/>
          <w:color w:val="000000"/>
          <w:sz w:val="22"/>
          <w:szCs w:val="22"/>
        </w:rPr>
        <w:t xml:space="preserve">Oferta i każda jej zapisana strona musi być ponumerowana, podpisana i opatrzona imienną pieczątką osoby lub osób uprawnionych do reprezentowania Oferenta zgodnie z wymogami wynikającymi z przepisów dotyczących reprezentacji danego podmiotu lub osoby upoważnionej do występowania w imieniu Oferenta na podstawie udzielonego pełnomocnictwa, złożonego w oryginale zawierającego pełny czytelny podpis udzielającego upoważnienia. </w:t>
      </w:r>
    </w:p>
    <w:p w:rsidR="00FC3185" w:rsidRPr="00083C02" w:rsidRDefault="00FC3185" w:rsidP="00FC3185">
      <w:pPr>
        <w:widowControl w:val="0"/>
        <w:tabs>
          <w:tab w:val="left" w:pos="396"/>
          <w:tab w:val="left" w:pos="720"/>
        </w:tabs>
        <w:autoSpaceDE w:val="0"/>
        <w:ind w:left="444"/>
        <w:jc w:val="both"/>
        <w:rPr>
          <w:rFonts w:ascii="Arial" w:hAnsi="Arial" w:cs="Arial"/>
          <w:color w:val="000000"/>
          <w:sz w:val="22"/>
          <w:szCs w:val="22"/>
        </w:rPr>
      </w:pPr>
    </w:p>
    <w:p w:rsidR="008215AE" w:rsidRPr="00A60F6E" w:rsidRDefault="008215AE" w:rsidP="008215AE">
      <w:pPr>
        <w:widowControl w:val="0"/>
        <w:numPr>
          <w:ilvl w:val="0"/>
          <w:numId w:val="11"/>
        </w:numPr>
        <w:tabs>
          <w:tab w:val="left" w:pos="396"/>
          <w:tab w:val="left" w:pos="720"/>
        </w:tabs>
        <w:autoSpaceDE w:val="0"/>
        <w:ind w:left="444" w:hanging="324"/>
        <w:jc w:val="both"/>
        <w:rPr>
          <w:rFonts w:ascii="Arial" w:hAnsi="Arial" w:cs="Arial"/>
          <w:color w:val="000000"/>
          <w:sz w:val="22"/>
          <w:szCs w:val="22"/>
        </w:rPr>
      </w:pPr>
      <w:r w:rsidRPr="00A60F6E">
        <w:rPr>
          <w:rFonts w:ascii="Arial" w:hAnsi="Arial" w:cs="Arial"/>
          <w:color w:val="000000"/>
          <w:sz w:val="22"/>
          <w:szCs w:val="22"/>
        </w:rPr>
        <w:t xml:space="preserve">Dokumenty wymienione w </w:t>
      </w:r>
      <w:r>
        <w:rPr>
          <w:rFonts w:ascii="Arial" w:hAnsi="Arial" w:cs="Arial"/>
          <w:color w:val="000000"/>
          <w:sz w:val="22"/>
          <w:szCs w:val="22"/>
        </w:rPr>
        <w:t xml:space="preserve">niniejszym rozdziale w punkcie 14 podpunkt  1), 2) i 3) oraz </w:t>
      </w:r>
      <w:r w:rsidRPr="00A60F6E">
        <w:rPr>
          <w:rFonts w:ascii="Arial" w:hAnsi="Arial" w:cs="Arial"/>
          <w:color w:val="000000"/>
          <w:sz w:val="22"/>
          <w:szCs w:val="22"/>
        </w:rPr>
        <w:t xml:space="preserve">  </w:t>
      </w:r>
      <w:r>
        <w:rPr>
          <w:rFonts w:ascii="Arial" w:hAnsi="Arial" w:cs="Arial"/>
          <w:color w:val="000000"/>
          <w:sz w:val="22"/>
          <w:szCs w:val="22"/>
        </w:rPr>
        <w:t>podpunkt 4 lit e, f, g, i</w:t>
      </w:r>
      <w:r w:rsidRPr="00A60F6E">
        <w:rPr>
          <w:rFonts w:ascii="Arial" w:hAnsi="Arial" w:cs="Arial"/>
          <w:color w:val="000000"/>
          <w:sz w:val="22"/>
          <w:szCs w:val="22"/>
        </w:rPr>
        <w:t>.  powinny być złożone w oryginale. Pozostałe dokumenty powinny zostać przedstawione w formie oryginałów albo kserokopii poświadczonych za zgodność z oryginałem. Zgodność z oryginałem wszystkich kopii dokumentów wchodzących w skład oferty musi być potwierdzona przez osobę (lub osoby, jeżeli do reprezentowania oferenta upoważnione są dwie lub więcej osób) podpisującą (podpisujące) ofertę zgodnie z treścią dokumentu określającego status prawny oferenta lub treścią załączonego do oferty pełnomocnictwa.</w:t>
      </w:r>
    </w:p>
    <w:p w:rsidR="008215AE" w:rsidRPr="00083C02" w:rsidRDefault="008215AE" w:rsidP="008215AE">
      <w:pPr>
        <w:widowControl w:val="0"/>
        <w:numPr>
          <w:ilvl w:val="0"/>
          <w:numId w:val="11"/>
        </w:numPr>
        <w:tabs>
          <w:tab w:val="left" w:pos="426"/>
        </w:tabs>
        <w:autoSpaceDE w:val="0"/>
        <w:ind w:left="444" w:hanging="324"/>
        <w:jc w:val="both"/>
        <w:rPr>
          <w:rFonts w:ascii="Arial" w:hAnsi="Arial" w:cs="Arial"/>
          <w:sz w:val="22"/>
          <w:szCs w:val="22"/>
        </w:rPr>
      </w:pPr>
      <w:r w:rsidRPr="00083C02">
        <w:rPr>
          <w:rFonts w:ascii="Arial" w:hAnsi="Arial" w:cs="Arial"/>
          <w:sz w:val="22"/>
          <w:szCs w:val="22"/>
        </w:rPr>
        <w:t>Strony oferty oraz miejsca, w których naniesione zostały poprawki, podpisuje Oferent lu</w:t>
      </w:r>
      <w:r>
        <w:rPr>
          <w:rFonts w:ascii="Arial" w:hAnsi="Arial" w:cs="Arial"/>
          <w:sz w:val="22"/>
          <w:szCs w:val="22"/>
        </w:rPr>
        <w:t xml:space="preserve">b osoba, o której mowa </w:t>
      </w:r>
      <w:r w:rsidRPr="00434C58">
        <w:rPr>
          <w:rFonts w:ascii="Arial" w:hAnsi="Arial" w:cs="Arial"/>
          <w:sz w:val="22"/>
          <w:szCs w:val="22"/>
        </w:rPr>
        <w:t>w pkt. 8.</w:t>
      </w:r>
      <w:r>
        <w:rPr>
          <w:rFonts w:ascii="Arial" w:hAnsi="Arial" w:cs="Arial"/>
          <w:sz w:val="22"/>
          <w:szCs w:val="22"/>
        </w:rPr>
        <w:t xml:space="preserve"> </w:t>
      </w:r>
      <w:r w:rsidRPr="00083C02">
        <w:rPr>
          <w:rFonts w:ascii="Arial" w:hAnsi="Arial" w:cs="Arial"/>
          <w:sz w:val="22"/>
          <w:szCs w:val="22"/>
        </w:rPr>
        <w:t xml:space="preserve"> Poprawki mogą być dokonane jedynie poprzez przekreślenie błędnego zapisu i umieszczenie obok niego czytelnego zapisu poprawnego. </w:t>
      </w:r>
    </w:p>
    <w:p w:rsidR="008215AE" w:rsidRPr="00083C02" w:rsidRDefault="008215AE" w:rsidP="008215AE">
      <w:pPr>
        <w:widowControl w:val="0"/>
        <w:numPr>
          <w:ilvl w:val="0"/>
          <w:numId w:val="11"/>
        </w:numPr>
        <w:tabs>
          <w:tab w:val="left" w:pos="426"/>
        </w:tabs>
        <w:autoSpaceDE w:val="0"/>
        <w:ind w:left="444" w:hanging="324"/>
        <w:jc w:val="both"/>
        <w:rPr>
          <w:rFonts w:ascii="Arial" w:hAnsi="Arial" w:cs="Arial"/>
          <w:sz w:val="22"/>
          <w:szCs w:val="22"/>
        </w:rPr>
      </w:pPr>
      <w:r w:rsidRPr="00083C02">
        <w:rPr>
          <w:rFonts w:ascii="Arial" w:hAnsi="Arial" w:cs="Arial"/>
          <w:sz w:val="22"/>
          <w:szCs w:val="22"/>
        </w:rPr>
        <w:t>Udzielający zamówienia może żądać w trakcie postępowania konkursowego oryginału lub notarialnie poświadczonej kopii dokumentu załączonego przez Oferenta wyłącznie wtedy, gdy przedstawiona przez Oferenta poświadczona kopia dokumentu jest nieczytelna lub budzi wątpliwości, co do jej autentyczności.</w:t>
      </w:r>
    </w:p>
    <w:p w:rsidR="008215AE" w:rsidRPr="00083C02" w:rsidRDefault="008215AE" w:rsidP="008215AE">
      <w:pPr>
        <w:widowControl w:val="0"/>
        <w:numPr>
          <w:ilvl w:val="0"/>
          <w:numId w:val="11"/>
        </w:numPr>
        <w:tabs>
          <w:tab w:val="left" w:pos="426"/>
        </w:tabs>
        <w:autoSpaceDE w:val="0"/>
        <w:ind w:left="444" w:hanging="324"/>
        <w:jc w:val="both"/>
        <w:rPr>
          <w:rFonts w:ascii="Arial" w:hAnsi="Arial" w:cs="Arial"/>
          <w:sz w:val="22"/>
          <w:szCs w:val="22"/>
        </w:rPr>
      </w:pPr>
      <w:r w:rsidRPr="00083C02">
        <w:rPr>
          <w:rFonts w:ascii="Arial" w:hAnsi="Arial" w:cs="Arial"/>
          <w:sz w:val="22"/>
          <w:szCs w:val="22"/>
        </w:rPr>
        <w:t>Oferent może wprowadzić zmiany lub wycofać złożoną ofertę, jeżeli w formie pisemnej powiadomi Zamawiającego o wprowadzeniu zmian lub wycofaniu oferty, nie później jednak niż przed upływem terminu składania ofert.</w:t>
      </w:r>
    </w:p>
    <w:p w:rsidR="008215AE" w:rsidRDefault="008215AE" w:rsidP="008215AE">
      <w:pPr>
        <w:widowControl w:val="0"/>
        <w:numPr>
          <w:ilvl w:val="0"/>
          <w:numId w:val="11"/>
        </w:numPr>
        <w:tabs>
          <w:tab w:val="left" w:pos="426"/>
        </w:tabs>
        <w:autoSpaceDE w:val="0"/>
        <w:ind w:left="444" w:hanging="324"/>
        <w:jc w:val="both"/>
        <w:rPr>
          <w:rFonts w:ascii="Arial" w:hAnsi="Arial" w:cs="Arial"/>
          <w:sz w:val="22"/>
          <w:szCs w:val="22"/>
        </w:rPr>
      </w:pPr>
      <w:r w:rsidRPr="00083C02">
        <w:rPr>
          <w:rFonts w:ascii="Arial" w:hAnsi="Arial" w:cs="Arial"/>
          <w:sz w:val="22"/>
          <w:szCs w:val="22"/>
        </w:rPr>
        <w:t>Powiadomienie o wprowadzeniu zmian lub wycofaniu oferty oznacza się jak ofertę z dopiskiem "Zmiana oferty" lub "Wycofanie oferty".</w:t>
      </w:r>
    </w:p>
    <w:p w:rsidR="008215AE" w:rsidRPr="00434C58" w:rsidRDefault="008215AE" w:rsidP="008215AE">
      <w:pPr>
        <w:widowControl w:val="0"/>
        <w:numPr>
          <w:ilvl w:val="0"/>
          <w:numId w:val="11"/>
        </w:numPr>
        <w:tabs>
          <w:tab w:val="left" w:pos="426"/>
        </w:tabs>
        <w:autoSpaceDE w:val="0"/>
        <w:ind w:left="444" w:hanging="32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B71E07">
        <w:rPr>
          <w:rFonts w:ascii="Arial" w:hAnsi="Arial" w:cs="Arial"/>
          <w:sz w:val="22"/>
          <w:szCs w:val="22"/>
        </w:rPr>
        <w:t xml:space="preserve">Formularz oferty wraz z wymaganymi załącznikami należy umieścić w zapieczętowanej, nie przezroczystej kopercie opatrzonej napisem </w:t>
      </w:r>
      <w:r w:rsidRPr="00434C58">
        <w:rPr>
          <w:rFonts w:ascii="Arial" w:hAnsi="Arial" w:cs="Arial"/>
          <w:sz w:val="22"/>
          <w:szCs w:val="22"/>
        </w:rPr>
        <w:t xml:space="preserve">“Konkurs ofert o udzielanie zamówienia na świadczenie zdrowotne, w zakresie badań diagnostycznych USG dla placówek SZPZLO Warszawa – Mokotów  w Warszawie </w:t>
      </w:r>
      <w:r w:rsidRPr="00434C58">
        <w:rPr>
          <w:rFonts w:ascii="Arial" w:hAnsi="Arial" w:cs="Arial"/>
          <w:i/>
          <w:sz w:val="22"/>
          <w:szCs w:val="22"/>
        </w:rPr>
        <w:t>- nie otwierać przed dniem 6.06.2019. do godz. 12.00”</w:t>
      </w:r>
    </w:p>
    <w:p w:rsidR="008215AE" w:rsidRPr="00B71E07" w:rsidRDefault="008215AE" w:rsidP="008215AE">
      <w:pPr>
        <w:widowControl w:val="0"/>
        <w:numPr>
          <w:ilvl w:val="0"/>
          <w:numId w:val="11"/>
        </w:numPr>
        <w:tabs>
          <w:tab w:val="left" w:pos="426"/>
        </w:tabs>
        <w:autoSpaceDE w:val="0"/>
        <w:ind w:left="444" w:hanging="324"/>
        <w:jc w:val="both"/>
        <w:rPr>
          <w:rFonts w:ascii="Arial" w:hAnsi="Arial" w:cs="Arial"/>
          <w:sz w:val="22"/>
          <w:szCs w:val="22"/>
        </w:rPr>
      </w:pPr>
      <w:r w:rsidRPr="00B71E07">
        <w:rPr>
          <w:rFonts w:ascii="Arial" w:hAnsi="Arial" w:cs="Arial"/>
          <w:sz w:val="22"/>
          <w:szCs w:val="22"/>
        </w:rPr>
        <w:t xml:space="preserve">Kompletna oferta powinna posiadać ponumerowane strony i składać się z: </w:t>
      </w:r>
    </w:p>
    <w:p w:rsidR="008215AE" w:rsidRPr="00083C02" w:rsidRDefault="008215AE" w:rsidP="008215AE">
      <w:pPr>
        <w:widowControl w:val="0"/>
        <w:numPr>
          <w:ilvl w:val="0"/>
          <w:numId w:val="21"/>
        </w:numPr>
        <w:tabs>
          <w:tab w:val="left" w:pos="709"/>
        </w:tabs>
        <w:autoSpaceDE w:val="0"/>
        <w:ind w:left="567" w:hanging="141"/>
        <w:rPr>
          <w:rFonts w:ascii="Arial" w:hAnsi="Arial" w:cs="Arial"/>
          <w:color w:val="000000"/>
          <w:sz w:val="22"/>
          <w:szCs w:val="22"/>
        </w:rPr>
      </w:pPr>
      <w:r w:rsidRPr="00083C02">
        <w:rPr>
          <w:rFonts w:ascii="Arial" w:hAnsi="Arial" w:cs="Arial"/>
          <w:color w:val="000000"/>
          <w:sz w:val="22"/>
          <w:szCs w:val="22"/>
        </w:rPr>
        <w:t>strony tytułowej,</w:t>
      </w:r>
    </w:p>
    <w:p w:rsidR="008215AE" w:rsidRPr="00083C02" w:rsidRDefault="008215AE" w:rsidP="008215AE">
      <w:pPr>
        <w:widowControl w:val="0"/>
        <w:numPr>
          <w:ilvl w:val="0"/>
          <w:numId w:val="21"/>
        </w:numPr>
        <w:tabs>
          <w:tab w:val="left" w:pos="426"/>
        </w:tabs>
        <w:autoSpaceDE w:val="0"/>
        <w:ind w:left="567" w:hanging="141"/>
        <w:rPr>
          <w:rFonts w:ascii="Arial" w:hAnsi="Arial" w:cs="Arial"/>
          <w:color w:val="000000"/>
          <w:sz w:val="22"/>
          <w:szCs w:val="22"/>
        </w:rPr>
      </w:pPr>
      <w:r w:rsidRPr="00083C02">
        <w:rPr>
          <w:rFonts w:ascii="Arial" w:hAnsi="Arial" w:cs="Arial"/>
          <w:color w:val="000000"/>
          <w:sz w:val="22"/>
          <w:szCs w:val="22"/>
        </w:rPr>
        <w:t>spisu treści,</w:t>
      </w:r>
    </w:p>
    <w:p w:rsidR="008215AE" w:rsidRPr="00083C02" w:rsidRDefault="008215AE" w:rsidP="008215AE">
      <w:pPr>
        <w:widowControl w:val="0"/>
        <w:numPr>
          <w:ilvl w:val="0"/>
          <w:numId w:val="21"/>
        </w:numPr>
        <w:tabs>
          <w:tab w:val="left" w:pos="426"/>
        </w:tabs>
        <w:autoSpaceDE w:val="0"/>
        <w:ind w:left="567" w:hanging="141"/>
        <w:rPr>
          <w:rFonts w:ascii="Arial" w:hAnsi="Arial" w:cs="Arial"/>
          <w:color w:val="000000"/>
          <w:sz w:val="22"/>
          <w:szCs w:val="22"/>
        </w:rPr>
      </w:pPr>
      <w:r w:rsidRPr="00083C02">
        <w:rPr>
          <w:rFonts w:ascii="Arial" w:hAnsi="Arial" w:cs="Arial"/>
          <w:color w:val="000000"/>
          <w:sz w:val="22"/>
          <w:szCs w:val="22"/>
        </w:rPr>
        <w:t>formularza ofertowego,</w:t>
      </w:r>
      <w:r w:rsidRPr="00083C02">
        <w:rPr>
          <w:rFonts w:ascii="Arial" w:hAnsi="Arial" w:cs="Arial"/>
          <w:sz w:val="22"/>
          <w:szCs w:val="22"/>
        </w:rPr>
        <w:t xml:space="preserve"> </w:t>
      </w:r>
    </w:p>
    <w:p w:rsidR="008215AE" w:rsidRPr="00083C02" w:rsidRDefault="008215AE" w:rsidP="008215AE">
      <w:pPr>
        <w:widowControl w:val="0"/>
        <w:numPr>
          <w:ilvl w:val="0"/>
          <w:numId w:val="21"/>
        </w:numPr>
        <w:tabs>
          <w:tab w:val="left" w:pos="426"/>
        </w:tabs>
        <w:autoSpaceDE w:val="0"/>
        <w:ind w:left="567" w:hanging="141"/>
        <w:rPr>
          <w:rFonts w:ascii="Arial" w:hAnsi="Arial" w:cs="Arial"/>
          <w:color w:val="000000"/>
          <w:sz w:val="22"/>
          <w:szCs w:val="22"/>
        </w:rPr>
      </w:pPr>
      <w:r w:rsidRPr="00083C02">
        <w:rPr>
          <w:rFonts w:ascii="Arial" w:hAnsi="Arial" w:cs="Arial"/>
          <w:color w:val="000000"/>
          <w:sz w:val="22"/>
          <w:szCs w:val="22"/>
        </w:rPr>
        <w:t>oznaczonych kolejnymi numerami załączników do formularza ofertowego przedłożonych wg. poniższej kolejności:</w:t>
      </w:r>
    </w:p>
    <w:p w:rsidR="008215AE" w:rsidRPr="00083C02" w:rsidRDefault="008215AE" w:rsidP="008215AE">
      <w:pPr>
        <w:widowControl w:val="0"/>
        <w:numPr>
          <w:ilvl w:val="0"/>
          <w:numId w:val="20"/>
        </w:numPr>
        <w:tabs>
          <w:tab w:val="left" w:pos="426"/>
        </w:tabs>
        <w:autoSpaceDE w:val="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083C02">
        <w:rPr>
          <w:rFonts w:ascii="Arial" w:hAnsi="Arial" w:cs="Arial"/>
          <w:bCs/>
          <w:i/>
          <w:iCs/>
          <w:sz w:val="22"/>
          <w:szCs w:val="22"/>
        </w:rPr>
        <w:t>Kopia statutu podmiotu leczniczego/ regulaminu organizacyjnego.</w:t>
      </w:r>
    </w:p>
    <w:p w:rsidR="008215AE" w:rsidRPr="00083C02" w:rsidRDefault="008215AE" w:rsidP="008215AE">
      <w:pPr>
        <w:widowControl w:val="0"/>
        <w:numPr>
          <w:ilvl w:val="0"/>
          <w:numId w:val="20"/>
        </w:numPr>
        <w:tabs>
          <w:tab w:val="left" w:pos="426"/>
        </w:tabs>
        <w:autoSpaceDE w:val="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083C02">
        <w:rPr>
          <w:rFonts w:ascii="Arial" w:hAnsi="Arial" w:cs="Arial"/>
          <w:bCs/>
          <w:i/>
          <w:iCs/>
          <w:sz w:val="22"/>
          <w:szCs w:val="22"/>
        </w:rPr>
        <w:t xml:space="preserve">Poświadczona kopia wpisu do rejestru podmiotów wykonujących działalność leczniczą. </w:t>
      </w:r>
    </w:p>
    <w:p w:rsidR="008215AE" w:rsidRPr="00083C02" w:rsidRDefault="008215AE" w:rsidP="008215AE">
      <w:pPr>
        <w:widowControl w:val="0"/>
        <w:numPr>
          <w:ilvl w:val="0"/>
          <w:numId w:val="20"/>
        </w:numPr>
        <w:tabs>
          <w:tab w:val="left" w:pos="426"/>
        </w:tabs>
        <w:autoSpaceDE w:val="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083C02">
        <w:rPr>
          <w:rFonts w:ascii="Arial" w:hAnsi="Arial" w:cs="Arial"/>
          <w:bCs/>
          <w:i/>
          <w:iCs/>
          <w:sz w:val="22"/>
          <w:szCs w:val="22"/>
        </w:rPr>
        <w:t>Poświadczona kopia/kopie nadania numeru REGON ( w przypadku  podmiotów, które nie dysponują odrębnym dokumentem nadania numeru REGON w związku z  rejestracją działalności w ramach zgłoszenia do CEIDG należy przedłożyć stosowne oświadczenie.</w:t>
      </w:r>
    </w:p>
    <w:p w:rsidR="008215AE" w:rsidRPr="00083C02" w:rsidRDefault="008215AE" w:rsidP="008215AE">
      <w:pPr>
        <w:widowControl w:val="0"/>
        <w:numPr>
          <w:ilvl w:val="0"/>
          <w:numId w:val="20"/>
        </w:numPr>
        <w:tabs>
          <w:tab w:val="left" w:pos="426"/>
        </w:tabs>
        <w:autoSpaceDE w:val="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083C02">
        <w:rPr>
          <w:rFonts w:ascii="Arial" w:hAnsi="Arial" w:cs="Arial"/>
          <w:bCs/>
          <w:i/>
          <w:iCs/>
          <w:sz w:val="22"/>
          <w:szCs w:val="22"/>
        </w:rPr>
        <w:t>Poświadczona kopia nadania numeru NIP.</w:t>
      </w:r>
    </w:p>
    <w:p w:rsidR="008215AE" w:rsidRPr="00083C02" w:rsidRDefault="008215AE" w:rsidP="008215AE">
      <w:pPr>
        <w:widowControl w:val="0"/>
        <w:numPr>
          <w:ilvl w:val="0"/>
          <w:numId w:val="20"/>
        </w:numPr>
        <w:tabs>
          <w:tab w:val="left" w:pos="426"/>
        </w:tabs>
        <w:autoSpaceDE w:val="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083C02">
        <w:rPr>
          <w:rFonts w:ascii="Arial" w:hAnsi="Arial" w:cs="Arial"/>
          <w:bCs/>
          <w:i/>
          <w:iCs/>
          <w:sz w:val="22"/>
          <w:szCs w:val="22"/>
        </w:rPr>
        <w:t>Oświadczenie o liczbie osób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083C02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083C02">
        <w:rPr>
          <w:rFonts w:ascii="Arial" w:hAnsi="Arial" w:cs="Arial"/>
          <w:i/>
          <w:sz w:val="22"/>
          <w:szCs w:val="22"/>
        </w:rPr>
        <w:t xml:space="preserve">wykonujących zawód medyczny, </w:t>
      </w:r>
      <w:r w:rsidRPr="00083C02">
        <w:rPr>
          <w:rFonts w:ascii="Arial" w:hAnsi="Arial" w:cs="Arial"/>
          <w:bCs/>
          <w:i/>
          <w:iCs/>
          <w:sz w:val="22"/>
          <w:szCs w:val="22"/>
        </w:rPr>
        <w:t xml:space="preserve">zatrudnionych przy wykonaniu </w:t>
      </w:r>
      <w:r>
        <w:rPr>
          <w:rFonts w:ascii="Arial" w:hAnsi="Arial" w:cs="Arial"/>
          <w:bCs/>
          <w:i/>
          <w:iCs/>
          <w:sz w:val="22"/>
          <w:szCs w:val="22"/>
        </w:rPr>
        <w:t>zamówienia i ich kwalifikacjach (imienny wykaz)</w:t>
      </w:r>
    </w:p>
    <w:p w:rsidR="008215AE" w:rsidRPr="00083C02" w:rsidRDefault="008215AE" w:rsidP="008215AE">
      <w:pPr>
        <w:widowControl w:val="0"/>
        <w:numPr>
          <w:ilvl w:val="0"/>
          <w:numId w:val="20"/>
        </w:numPr>
        <w:tabs>
          <w:tab w:val="left" w:pos="426"/>
        </w:tabs>
        <w:autoSpaceDE w:val="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083C02">
        <w:rPr>
          <w:rFonts w:ascii="Arial" w:hAnsi="Arial" w:cs="Arial"/>
          <w:bCs/>
          <w:i/>
          <w:iCs/>
          <w:sz w:val="22"/>
          <w:szCs w:val="22"/>
        </w:rPr>
        <w:t>Oświadczenie zawierające wykaz sprzętu medycznego przeznaczonego do realizacji zamówienia.</w:t>
      </w:r>
    </w:p>
    <w:p w:rsidR="008215AE" w:rsidRPr="0072580D" w:rsidRDefault="008215AE" w:rsidP="008215AE">
      <w:pPr>
        <w:widowControl w:val="0"/>
        <w:numPr>
          <w:ilvl w:val="0"/>
          <w:numId w:val="20"/>
        </w:numPr>
        <w:tabs>
          <w:tab w:val="left" w:pos="426"/>
        </w:tabs>
        <w:autoSpaceDE w:val="0"/>
        <w:jc w:val="both"/>
        <w:rPr>
          <w:rFonts w:ascii="Arial" w:hAnsi="Arial" w:cs="Arial"/>
          <w:sz w:val="22"/>
          <w:szCs w:val="22"/>
        </w:rPr>
      </w:pPr>
      <w:r w:rsidRPr="00083C02">
        <w:rPr>
          <w:rFonts w:ascii="Arial" w:hAnsi="Arial" w:cs="Arial"/>
          <w:bCs/>
          <w:i/>
          <w:iCs/>
          <w:sz w:val="22"/>
          <w:szCs w:val="22"/>
        </w:rPr>
        <w:t xml:space="preserve">Oświadczenie o stosowaniu wyrobów odpowiadających wymaganiom </w:t>
      </w:r>
      <w:r w:rsidRPr="00F641BB">
        <w:rPr>
          <w:rFonts w:ascii="Arial" w:hAnsi="Arial" w:cs="Arial"/>
          <w:bCs/>
          <w:i/>
          <w:iCs/>
          <w:sz w:val="22"/>
          <w:szCs w:val="22"/>
        </w:rPr>
        <w:t xml:space="preserve">Ustawy z dnia 20 maja 2010 r. o wyrobach </w:t>
      </w:r>
      <w:r w:rsidRPr="0072580D">
        <w:rPr>
          <w:rFonts w:ascii="Arial" w:hAnsi="Arial" w:cs="Arial"/>
          <w:bCs/>
          <w:i/>
          <w:iCs/>
          <w:sz w:val="22"/>
          <w:szCs w:val="22"/>
        </w:rPr>
        <w:t>medycznych</w:t>
      </w:r>
      <w:r w:rsidRPr="0072580D">
        <w:rPr>
          <w:rFonts w:ascii="Arial" w:hAnsi="Arial" w:cs="Arial"/>
          <w:sz w:val="22"/>
          <w:szCs w:val="22"/>
        </w:rPr>
        <w:t>.</w:t>
      </w:r>
      <w:r w:rsidRPr="0072580D">
        <w:t xml:space="preserve"> (tekst jedn. </w:t>
      </w:r>
      <w:r w:rsidRPr="0072580D">
        <w:rPr>
          <w:rFonts w:ascii="Arial" w:hAnsi="Arial" w:cs="Arial"/>
          <w:sz w:val="22"/>
          <w:szCs w:val="22"/>
        </w:rPr>
        <w:t>Dz.U. 2017 poz. 211)</w:t>
      </w:r>
    </w:p>
    <w:p w:rsidR="008215AE" w:rsidRPr="0072580D" w:rsidRDefault="008215AE" w:rsidP="008215AE">
      <w:pPr>
        <w:widowControl w:val="0"/>
        <w:numPr>
          <w:ilvl w:val="0"/>
          <w:numId w:val="20"/>
        </w:numPr>
        <w:tabs>
          <w:tab w:val="left" w:pos="426"/>
        </w:tabs>
        <w:autoSpaceDE w:val="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72580D">
        <w:rPr>
          <w:rFonts w:ascii="Arial" w:hAnsi="Arial" w:cs="Arial"/>
          <w:bCs/>
          <w:i/>
          <w:iCs/>
          <w:sz w:val="22"/>
          <w:szCs w:val="22"/>
        </w:rPr>
        <w:t>Kserokopia polisy OC.</w:t>
      </w:r>
    </w:p>
    <w:p w:rsidR="008215AE" w:rsidRPr="00083C02" w:rsidRDefault="008215AE" w:rsidP="008215AE">
      <w:pPr>
        <w:widowControl w:val="0"/>
        <w:numPr>
          <w:ilvl w:val="0"/>
          <w:numId w:val="20"/>
        </w:numPr>
        <w:tabs>
          <w:tab w:val="left" w:pos="426"/>
        </w:tabs>
        <w:autoSpaceDE w:val="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083C02">
        <w:rPr>
          <w:rFonts w:ascii="Arial" w:hAnsi="Arial" w:cs="Arial"/>
          <w:bCs/>
          <w:i/>
          <w:iCs/>
          <w:sz w:val="22"/>
          <w:szCs w:val="22"/>
        </w:rPr>
        <w:t>Upoważnienie do złożenia i podpisania oferty (w przypadku opisanych w pkt. 7 niniejszego działu.</w:t>
      </w:r>
    </w:p>
    <w:p w:rsidR="008215AE" w:rsidRDefault="008215AE" w:rsidP="008215AE">
      <w:pPr>
        <w:widowControl w:val="0"/>
        <w:numPr>
          <w:ilvl w:val="0"/>
          <w:numId w:val="20"/>
        </w:numPr>
        <w:tabs>
          <w:tab w:val="left" w:pos="426"/>
        </w:tabs>
        <w:autoSpaceDE w:val="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083C02">
        <w:rPr>
          <w:rFonts w:ascii="Arial" w:hAnsi="Arial" w:cs="Arial"/>
          <w:bCs/>
          <w:i/>
          <w:iCs/>
          <w:sz w:val="22"/>
          <w:szCs w:val="22"/>
        </w:rPr>
        <w:t>Umowa spółki cywilnej (tylko dla spółek cywilnych!).</w:t>
      </w:r>
    </w:p>
    <w:p w:rsidR="008215AE" w:rsidRPr="00B71E07" w:rsidRDefault="008215AE" w:rsidP="008215AE">
      <w:pPr>
        <w:widowControl w:val="0"/>
        <w:numPr>
          <w:ilvl w:val="0"/>
          <w:numId w:val="20"/>
        </w:numPr>
        <w:tabs>
          <w:tab w:val="left" w:pos="426"/>
        </w:tabs>
        <w:autoSpaceDE w:val="0"/>
        <w:jc w:val="both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Oświadczenie na formularzu ZS</w:t>
      </w:r>
      <w:r w:rsidRPr="00B71E07">
        <w:rPr>
          <w:rFonts w:ascii="Arial" w:hAnsi="Arial" w:cs="Arial"/>
          <w:bCs/>
          <w:i/>
          <w:iCs/>
          <w:sz w:val="22"/>
          <w:szCs w:val="22"/>
        </w:rPr>
        <w:t>.</w:t>
      </w:r>
    </w:p>
    <w:p w:rsidR="008215AE" w:rsidRPr="00083C02" w:rsidRDefault="008215AE" w:rsidP="008215AE">
      <w:pPr>
        <w:widowControl w:val="0"/>
        <w:numPr>
          <w:ilvl w:val="0"/>
          <w:numId w:val="21"/>
        </w:numPr>
        <w:tabs>
          <w:tab w:val="left" w:pos="396"/>
          <w:tab w:val="left" w:pos="720"/>
        </w:tabs>
        <w:autoSpaceDE w:val="0"/>
        <w:rPr>
          <w:rFonts w:ascii="Arial" w:hAnsi="Arial" w:cs="Arial"/>
          <w:color w:val="000000"/>
          <w:sz w:val="22"/>
          <w:szCs w:val="22"/>
        </w:rPr>
      </w:pPr>
      <w:r w:rsidRPr="00083C02">
        <w:rPr>
          <w:rFonts w:ascii="Arial" w:hAnsi="Arial" w:cs="Arial"/>
          <w:color w:val="000000"/>
          <w:sz w:val="22"/>
          <w:szCs w:val="22"/>
        </w:rPr>
        <w:lastRenderedPageBreak/>
        <w:t xml:space="preserve">pozostałe dokumenty składane niezbędne dla potrzeb związanych z oceną ofert. </w:t>
      </w:r>
    </w:p>
    <w:p w:rsidR="008215AE" w:rsidRPr="00083C02" w:rsidRDefault="008215AE" w:rsidP="008215AE">
      <w:pPr>
        <w:widowControl w:val="0"/>
        <w:tabs>
          <w:tab w:val="left" w:pos="396"/>
          <w:tab w:val="left" w:pos="720"/>
        </w:tabs>
        <w:autoSpaceDE w:val="0"/>
        <w:ind w:left="720"/>
        <w:rPr>
          <w:rFonts w:ascii="Arial" w:hAnsi="Arial" w:cs="Arial"/>
          <w:color w:val="000000"/>
          <w:sz w:val="22"/>
          <w:szCs w:val="22"/>
        </w:rPr>
      </w:pPr>
    </w:p>
    <w:p w:rsidR="008215AE" w:rsidRPr="00083C02" w:rsidRDefault="008215AE" w:rsidP="008215AE">
      <w:pPr>
        <w:widowControl w:val="0"/>
        <w:numPr>
          <w:ilvl w:val="0"/>
          <w:numId w:val="11"/>
        </w:numPr>
        <w:tabs>
          <w:tab w:val="left" w:pos="396"/>
          <w:tab w:val="left" w:pos="720"/>
        </w:tabs>
        <w:autoSpaceDE w:val="0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083C02">
        <w:rPr>
          <w:rFonts w:ascii="Arial" w:hAnsi="Arial" w:cs="Arial"/>
          <w:color w:val="000000"/>
          <w:sz w:val="22"/>
          <w:szCs w:val="22"/>
          <w:u w:val="single"/>
        </w:rPr>
        <w:t xml:space="preserve">Dokumenty, o których mowa w pkt 14 </w:t>
      </w:r>
      <w:proofErr w:type="spellStart"/>
      <w:r w:rsidRPr="00083C02">
        <w:rPr>
          <w:rFonts w:ascii="Arial" w:hAnsi="Arial" w:cs="Arial"/>
          <w:color w:val="000000"/>
          <w:sz w:val="22"/>
          <w:szCs w:val="22"/>
          <w:u w:val="single"/>
        </w:rPr>
        <w:t>ppkt</w:t>
      </w:r>
      <w:proofErr w:type="spellEnd"/>
      <w:r w:rsidRPr="00083C02">
        <w:rPr>
          <w:rFonts w:ascii="Arial" w:hAnsi="Arial" w:cs="Arial"/>
          <w:color w:val="000000"/>
          <w:sz w:val="22"/>
          <w:szCs w:val="22"/>
          <w:u w:val="single"/>
        </w:rPr>
        <w:t>. 1- 4), są dokumentami niezbędnymi dla uznania, iż oferta spełnia wymogi formalne.</w:t>
      </w:r>
    </w:p>
    <w:p w:rsidR="008215AE" w:rsidRPr="00B35289" w:rsidRDefault="008215AE" w:rsidP="008215AE">
      <w:pPr>
        <w:pStyle w:val="Tekstpodstawowy"/>
        <w:jc w:val="both"/>
        <w:rPr>
          <w:rFonts w:ascii="Arial" w:hAnsi="Arial" w:cs="Arial"/>
          <w:sz w:val="22"/>
          <w:szCs w:val="22"/>
          <w:u w:val="none"/>
        </w:rPr>
      </w:pPr>
    </w:p>
    <w:p w:rsidR="008215AE" w:rsidRDefault="008215AE" w:rsidP="008215AE">
      <w:pPr>
        <w:widowControl w:val="0"/>
        <w:numPr>
          <w:ilvl w:val="0"/>
          <w:numId w:val="18"/>
        </w:numPr>
        <w:autoSpaceDE w:val="0"/>
        <w:ind w:hanging="1288"/>
        <w:jc w:val="both"/>
        <w:rPr>
          <w:rFonts w:ascii="Arial" w:hAnsi="Arial" w:cs="Arial"/>
          <w:b/>
          <w:sz w:val="22"/>
          <w:szCs w:val="22"/>
        </w:rPr>
      </w:pPr>
      <w:r w:rsidRPr="00B35289">
        <w:rPr>
          <w:rFonts w:ascii="Arial" w:hAnsi="Arial" w:cs="Arial"/>
          <w:b/>
          <w:sz w:val="22"/>
          <w:szCs w:val="22"/>
        </w:rPr>
        <w:t>MIEJSCE I TERMIN SKŁADANIA OFERT</w:t>
      </w:r>
    </w:p>
    <w:p w:rsidR="008215AE" w:rsidRPr="00B35289" w:rsidRDefault="008215AE" w:rsidP="008215AE">
      <w:pPr>
        <w:widowControl w:val="0"/>
        <w:autoSpaceDE w:val="0"/>
        <w:ind w:left="1572"/>
        <w:jc w:val="both"/>
        <w:rPr>
          <w:rFonts w:ascii="Arial" w:hAnsi="Arial" w:cs="Arial"/>
          <w:b/>
          <w:sz w:val="22"/>
          <w:szCs w:val="22"/>
        </w:rPr>
      </w:pPr>
    </w:p>
    <w:p w:rsidR="008215AE" w:rsidRPr="00B35289" w:rsidRDefault="008215AE" w:rsidP="008215AE">
      <w:pPr>
        <w:widowControl w:val="0"/>
        <w:autoSpaceDE w:val="0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B35289">
        <w:rPr>
          <w:rFonts w:ascii="Arial" w:hAnsi="Arial" w:cs="Arial"/>
          <w:sz w:val="22"/>
          <w:szCs w:val="22"/>
        </w:rPr>
        <w:t xml:space="preserve">Ofertę składa się w siedzibie SZPZLO Warszawa Mokotów, tj.: 02-513 Warszawa przy ul. Madalińskiego 13 w Sekretariacie pok. 201 do </w:t>
      </w:r>
      <w:r w:rsidRPr="00434C58">
        <w:rPr>
          <w:rFonts w:ascii="Arial" w:hAnsi="Arial" w:cs="Arial"/>
          <w:sz w:val="22"/>
          <w:szCs w:val="22"/>
        </w:rPr>
        <w:t xml:space="preserve">dnia </w:t>
      </w:r>
      <w:r w:rsidRPr="00434C58">
        <w:rPr>
          <w:rFonts w:ascii="Arial" w:hAnsi="Arial" w:cs="Arial"/>
          <w:b/>
          <w:sz w:val="22"/>
          <w:szCs w:val="22"/>
        </w:rPr>
        <w:t>06.06.2019 r. do godz. 11.00</w:t>
      </w:r>
    </w:p>
    <w:p w:rsidR="008215AE" w:rsidRPr="00B35289" w:rsidRDefault="008215AE" w:rsidP="008215AE">
      <w:pPr>
        <w:widowControl w:val="0"/>
        <w:autoSpaceDE w:val="0"/>
        <w:ind w:left="357"/>
        <w:jc w:val="both"/>
        <w:rPr>
          <w:rFonts w:ascii="Arial" w:hAnsi="Arial" w:cs="Arial"/>
          <w:b/>
          <w:sz w:val="20"/>
          <w:szCs w:val="20"/>
        </w:rPr>
      </w:pPr>
    </w:p>
    <w:p w:rsidR="008215AE" w:rsidRPr="00434C58" w:rsidRDefault="008215AE" w:rsidP="008215AE">
      <w:pPr>
        <w:widowControl w:val="0"/>
        <w:numPr>
          <w:ilvl w:val="0"/>
          <w:numId w:val="22"/>
        </w:numPr>
        <w:autoSpaceDE w:val="0"/>
        <w:jc w:val="both"/>
        <w:rPr>
          <w:rFonts w:ascii="Arial" w:hAnsi="Arial" w:cs="Arial"/>
          <w:sz w:val="22"/>
          <w:szCs w:val="22"/>
        </w:rPr>
      </w:pPr>
      <w:r w:rsidRPr="00434C58">
        <w:rPr>
          <w:rFonts w:ascii="Arial" w:hAnsi="Arial" w:cs="Arial"/>
          <w:sz w:val="22"/>
          <w:szCs w:val="22"/>
        </w:rPr>
        <w:t>Do bezpośredniego kontaktowania się z Oferentami ze strony Zamawiającego uprawniona jest Pan  Krzysztof Fatalski  tel. 541 - 72 – 79 oraz Pan Janusz Trawiński tel. , 22 541- 72 - 81</w:t>
      </w:r>
    </w:p>
    <w:p w:rsidR="008215AE" w:rsidRDefault="008215AE" w:rsidP="008215AE">
      <w:pPr>
        <w:pStyle w:val="Akapitzlist"/>
        <w:rPr>
          <w:rFonts w:ascii="Arial" w:hAnsi="Arial" w:cs="Arial"/>
          <w:sz w:val="22"/>
          <w:szCs w:val="22"/>
        </w:rPr>
      </w:pPr>
    </w:p>
    <w:p w:rsidR="00FC3185" w:rsidRDefault="00FC3185" w:rsidP="008215AE">
      <w:pPr>
        <w:pStyle w:val="Akapitzlist"/>
        <w:rPr>
          <w:rFonts w:ascii="Arial" w:hAnsi="Arial" w:cs="Arial"/>
          <w:sz w:val="22"/>
          <w:szCs w:val="22"/>
        </w:rPr>
      </w:pPr>
    </w:p>
    <w:p w:rsidR="008215AE" w:rsidRPr="00083C02" w:rsidRDefault="008215AE" w:rsidP="008215AE">
      <w:pPr>
        <w:widowControl w:val="0"/>
        <w:numPr>
          <w:ilvl w:val="0"/>
          <w:numId w:val="18"/>
        </w:numPr>
        <w:autoSpaceDE w:val="0"/>
        <w:ind w:hanging="1288"/>
        <w:jc w:val="both"/>
        <w:rPr>
          <w:rFonts w:ascii="Arial" w:hAnsi="Arial" w:cs="Arial"/>
          <w:b/>
          <w:sz w:val="22"/>
          <w:szCs w:val="22"/>
        </w:rPr>
      </w:pPr>
      <w:r w:rsidRPr="00083C02">
        <w:rPr>
          <w:rFonts w:ascii="Arial" w:hAnsi="Arial" w:cs="Arial"/>
          <w:b/>
          <w:sz w:val="22"/>
          <w:szCs w:val="22"/>
        </w:rPr>
        <w:t>TERMIN ZWIĄZANIA OFERTĄ</w:t>
      </w:r>
    </w:p>
    <w:p w:rsidR="008215AE" w:rsidRPr="00083C02" w:rsidRDefault="008215AE" w:rsidP="008215AE">
      <w:pPr>
        <w:widowControl w:val="0"/>
        <w:autoSpaceDE w:val="0"/>
        <w:ind w:left="1146"/>
        <w:jc w:val="both"/>
        <w:rPr>
          <w:rFonts w:ascii="Arial" w:hAnsi="Arial" w:cs="Arial"/>
          <w:b/>
          <w:sz w:val="22"/>
          <w:szCs w:val="22"/>
        </w:rPr>
      </w:pPr>
    </w:p>
    <w:p w:rsidR="008215AE" w:rsidRPr="00083C02" w:rsidRDefault="008215AE" w:rsidP="008215AE">
      <w:pPr>
        <w:widowControl w:val="0"/>
        <w:autoSpaceDE w:val="0"/>
        <w:ind w:firstLine="360"/>
        <w:jc w:val="both"/>
        <w:rPr>
          <w:rFonts w:ascii="Arial" w:hAnsi="Arial" w:cs="Arial"/>
          <w:sz w:val="22"/>
          <w:szCs w:val="22"/>
        </w:rPr>
      </w:pPr>
      <w:r w:rsidRPr="00083C02">
        <w:rPr>
          <w:rFonts w:ascii="Arial" w:hAnsi="Arial" w:cs="Arial"/>
          <w:sz w:val="22"/>
          <w:szCs w:val="22"/>
        </w:rPr>
        <w:t xml:space="preserve">Oferent związany jest ofertą do </w:t>
      </w:r>
      <w:r>
        <w:rPr>
          <w:rFonts w:ascii="Arial" w:hAnsi="Arial" w:cs="Arial"/>
          <w:sz w:val="22"/>
          <w:szCs w:val="22"/>
        </w:rPr>
        <w:t>3</w:t>
      </w:r>
      <w:r w:rsidRPr="00083C02">
        <w:rPr>
          <w:rFonts w:ascii="Arial" w:hAnsi="Arial" w:cs="Arial"/>
          <w:sz w:val="22"/>
          <w:szCs w:val="22"/>
        </w:rPr>
        <w:t>0 dni od daty upływu terminu składania ofert.</w:t>
      </w:r>
    </w:p>
    <w:p w:rsidR="008215AE" w:rsidRPr="00083C02" w:rsidRDefault="008215AE" w:rsidP="008215AE">
      <w:pPr>
        <w:widowControl w:val="0"/>
        <w:autoSpaceDE w:val="0"/>
        <w:jc w:val="both"/>
        <w:rPr>
          <w:rFonts w:ascii="Arial" w:hAnsi="Arial" w:cs="Arial"/>
          <w:sz w:val="22"/>
          <w:szCs w:val="22"/>
        </w:rPr>
      </w:pPr>
    </w:p>
    <w:p w:rsidR="008215AE" w:rsidRDefault="008215AE" w:rsidP="008215AE">
      <w:pPr>
        <w:widowControl w:val="0"/>
        <w:numPr>
          <w:ilvl w:val="0"/>
          <w:numId w:val="18"/>
        </w:numPr>
        <w:autoSpaceDE w:val="0"/>
        <w:ind w:hanging="1288"/>
        <w:rPr>
          <w:rFonts w:ascii="Arial" w:hAnsi="Arial" w:cs="Arial"/>
          <w:b/>
          <w:sz w:val="22"/>
          <w:szCs w:val="22"/>
        </w:rPr>
      </w:pPr>
      <w:r w:rsidRPr="00083C02">
        <w:rPr>
          <w:rFonts w:ascii="Arial" w:hAnsi="Arial" w:cs="Arial"/>
          <w:b/>
          <w:sz w:val="22"/>
          <w:szCs w:val="22"/>
        </w:rPr>
        <w:t>KOMISJA KONKURSOWA</w:t>
      </w:r>
    </w:p>
    <w:p w:rsidR="008215AE" w:rsidRPr="00083C02" w:rsidRDefault="008215AE" w:rsidP="008215AE">
      <w:pPr>
        <w:widowControl w:val="0"/>
        <w:autoSpaceDE w:val="0"/>
        <w:ind w:left="1572"/>
        <w:rPr>
          <w:rFonts w:ascii="Arial" w:hAnsi="Arial" w:cs="Arial"/>
          <w:b/>
          <w:sz w:val="22"/>
          <w:szCs w:val="22"/>
        </w:rPr>
      </w:pPr>
    </w:p>
    <w:p w:rsidR="008215AE" w:rsidRPr="00514959" w:rsidRDefault="008215AE" w:rsidP="008215AE">
      <w:pPr>
        <w:widowControl w:val="0"/>
        <w:numPr>
          <w:ilvl w:val="0"/>
          <w:numId w:val="7"/>
        </w:numPr>
        <w:autoSpaceDE w:val="0"/>
        <w:jc w:val="both"/>
        <w:rPr>
          <w:rFonts w:ascii="Arial" w:hAnsi="Arial" w:cs="Arial"/>
          <w:sz w:val="22"/>
          <w:szCs w:val="22"/>
        </w:rPr>
      </w:pPr>
      <w:r w:rsidRPr="00514959">
        <w:rPr>
          <w:rFonts w:ascii="Arial" w:hAnsi="Arial" w:cs="Arial"/>
          <w:sz w:val="22"/>
          <w:szCs w:val="22"/>
        </w:rPr>
        <w:t>W celu przeprowadzenia konkursów ofert U</w:t>
      </w:r>
      <w:r>
        <w:rPr>
          <w:rFonts w:ascii="Arial" w:hAnsi="Arial" w:cs="Arial"/>
          <w:sz w:val="22"/>
          <w:szCs w:val="22"/>
        </w:rPr>
        <w:t>dzielający zamówienia powołuje Komisję K</w:t>
      </w:r>
      <w:r w:rsidRPr="00514959">
        <w:rPr>
          <w:rFonts w:ascii="Arial" w:hAnsi="Arial" w:cs="Arial"/>
          <w:sz w:val="22"/>
          <w:szCs w:val="22"/>
        </w:rPr>
        <w:t>onkursową.</w:t>
      </w:r>
      <w:r>
        <w:rPr>
          <w:rFonts w:ascii="Arial" w:hAnsi="Arial" w:cs="Arial"/>
          <w:sz w:val="22"/>
          <w:szCs w:val="22"/>
        </w:rPr>
        <w:t xml:space="preserve"> </w:t>
      </w:r>
    </w:p>
    <w:p w:rsidR="008215AE" w:rsidRPr="00514959" w:rsidRDefault="008215AE" w:rsidP="008215AE">
      <w:pPr>
        <w:widowControl w:val="0"/>
        <w:numPr>
          <w:ilvl w:val="0"/>
          <w:numId w:val="7"/>
        </w:num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Szczegółowe zasady pracy Komisji K</w:t>
      </w:r>
      <w:r w:rsidRPr="00514959">
        <w:rPr>
          <w:rFonts w:ascii="Arial" w:hAnsi="Arial" w:cs="Arial"/>
          <w:sz w:val="22"/>
          <w:szCs w:val="22"/>
        </w:rPr>
        <w:t>onkursowej określa „Regulamin pracy Komisji Konkursowej” obowiązujący na podstawie zarządzenia Dyrektora wskazanego w pkt. 3 Uwag wstępnych.</w:t>
      </w:r>
    </w:p>
    <w:p w:rsidR="008215AE" w:rsidRPr="00514959" w:rsidRDefault="008215AE" w:rsidP="008215AE">
      <w:pPr>
        <w:widowControl w:val="0"/>
        <w:numPr>
          <w:ilvl w:val="0"/>
          <w:numId w:val="7"/>
        </w:numPr>
        <w:autoSpaceDE w:val="0"/>
        <w:jc w:val="both"/>
        <w:rPr>
          <w:rFonts w:ascii="Arial" w:hAnsi="Arial" w:cs="Arial"/>
          <w:sz w:val="22"/>
          <w:szCs w:val="22"/>
        </w:rPr>
      </w:pPr>
      <w:r w:rsidRPr="00514959">
        <w:rPr>
          <w:rFonts w:ascii="Arial" w:hAnsi="Arial" w:cs="Arial"/>
          <w:sz w:val="22"/>
          <w:szCs w:val="22"/>
        </w:rPr>
        <w:t>Członk</w:t>
      </w:r>
      <w:r>
        <w:rPr>
          <w:rFonts w:ascii="Arial" w:hAnsi="Arial" w:cs="Arial"/>
          <w:sz w:val="22"/>
          <w:szCs w:val="22"/>
        </w:rPr>
        <w:t>iem K</w:t>
      </w:r>
      <w:r w:rsidRPr="00514959">
        <w:rPr>
          <w:rFonts w:ascii="Arial" w:hAnsi="Arial" w:cs="Arial"/>
          <w:sz w:val="22"/>
          <w:szCs w:val="22"/>
        </w:rPr>
        <w:t xml:space="preserve">omisji </w:t>
      </w:r>
      <w:r w:rsidRPr="0089726E">
        <w:rPr>
          <w:rFonts w:ascii="Arial" w:hAnsi="Arial" w:cs="Arial"/>
          <w:sz w:val="22"/>
          <w:szCs w:val="22"/>
        </w:rPr>
        <w:t>nie może być oferent, a</w:t>
      </w:r>
      <w:r w:rsidRPr="00514959">
        <w:rPr>
          <w:rFonts w:ascii="Arial" w:hAnsi="Arial" w:cs="Arial"/>
          <w:sz w:val="22"/>
          <w:szCs w:val="22"/>
        </w:rPr>
        <w:t xml:space="preserve"> także osoba podl</w:t>
      </w:r>
      <w:r>
        <w:rPr>
          <w:rFonts w:ascii="Arial" w:hAnsi="Arial" w:cs="Arial"/>
          <w:sz w:val="22"/>
          <w:szCs w:val="22"/>
        </w:rPr>
        <w:t>egająca wyłączeniu z udziału w K</w:t>
      </w:r>
      <w:r w:rsidRPr="00514959">
        <w:rPr>
          <w:rFonts w:ascii="Arial" w:hAnsi="Arial" w:cs="Arial"/>
          <w:sz w:val="22"/>
          <w:szCs w:val="22"/>
        </w:rPr>
        <w:t xml:space="preserve">omisji w przypadkach </w:t>
      </w:r>
      <w:r>
        <w:rPr>
          <w:rFonts w:ascii="Arial" w:hAnsi="Arial" w:cs="Arial"/>
          <w:sz w:val="22"/>
          <w:szCs w:val="22"/>
        </w:rPr>
        <w:t>wskazanych  w regulaminie pacy Komisji K</w:t>
      </w:r>
      <w:r w:rsidRPr="00514959">
        <w:rPr>
          <w:rFonts w:ascii="Arial" w:hAnsi="Arial" w:cs="Arial"/>
          <w:sz w:val="22"/>
          <w:szCs w:val="22"/>
        </w:rPr>
        <w:t>onkursowej.</w:t>
      </w:r>
    </w:p>
    <w:p w:rsidR="008215AE" w:rsidRPr="00514959" w:rsidRDefault="008215AE" w:rsidP="008215AE">
      <w:pPr>
        <w:widowControl w:val="0"/>
        <w:numPr>
          <w:ilvl w:val="0"/>
          <w:numId w:val="7"/>
        </w:numPr>
        <w:autoSpaceDE w:val="0"/>
        <w:jc w:val="both"/>
        <w:rPr>
          <w:rFonts w:ascii="Arial" w:hAnsi="Arial" w:cs="Arial"/>
          <w:sz w:val="22"/>
          <w:szCs w:val="22"/>
        </w:rPr>
      </w:pPr>
      <w:r w:rsidRPr="00514959">
        <w:rPr>
          <w:rFonts w:ascii="Arial" w:hAnsi="Arial" w:cs="Arial"/>
          <w:sz w:val="22"/>
          <w:szCs w:val="22"/>
        </w:rPr>
        <w:t>W razie ko</w:t>
      </w:r>
      <w:r>
        <w:rPr>
          <w:rFonts w:ascii="Arial" w:hAnsi="Arial" w:cs="Arial"/>
          <w:sz w:val="22"/>
          <w:szCs w:val="22"/>
        </w:rPr>
        <w:t>nieczności wyłączenia członka Komisji K</w:t>
      </w:r>
      <w:r w:rsidRPr="00514959">
        <w:rPr>
          <w:rFonts w:ascii="Arial" w:hAnsi="Arial" w:cs="Arial"/>
          <w:sz w:val="22"/>
          <w:szCs w:val="22"/>
        </w:rPr>
        <w:t>onkursowej z przyczyn, o których</w:t>
      </w:r>
      <w:r>
        <w:rPr>
          <w:rFonts w:ascii="Arial" w:hAnsi="Arial" w:cs="Arial"/>
          <w:sz w:val="22"/>
          <w:szCs w:val="22"/>
        </w:rPr>
        <w:t xml:space="preserve"> mowa w pkt. 3, nowego członka K</w:t>
      </w:r>
      <w:r w:rsidRPr="00514959">
        <w:rPr>
          <w:rFonts w:ascii="Arial" w:hAnsi="Arial" w:cs="Arial"/>
          <w:sz w:val="22"/>
          <w:szCs w:val="22"/>
        </w:rPr>
        <w:t>omisji powołuje Zamawiający.</w:t>
      </w:r>
    </w:p>
    <w:p w:rsidR="008215AE" w:rsidRPr="00514959" w:rsidRDefault="008215AE" w:rsidP="008215AE">
      <w:pPr>
        <w:widowControl w:val="0"/>
        <w:numPr>
          <w:ilvl w:val="0"/>
          <w:numId w:val="7"/>
        </w:numPr>
        <w:autoSpaceDE w:val="0"/>
        <w:jc w:val="both"/>
        <w:rPr>
          <w:rFonts w:ascii="Arial" w:hAnsi="Arial" w:cs="Arial"/>
          <w:sz w:val="22"/>
          <w:szCs w:val="22"/>
        </w:rPr>
      </w:pPr>
      <w:r w:rsidRPr="00514959">
        <w:rPr>
          <w:rFonts w:ascii="Arial" w:hAnsi="Arial" w:cs="Arial"/>
          <w:sz w:val="22"/>
          <w:szCs w:val="22"/>
        </w:rPr>
        <w:t>Zamawiają</w:t>
      </w:r>
      <w:r>
        <w:rPr>
          <w:rFonts w:ascii="Arial" w:hAnsi="Arial" w:cs="Arial"/>
          <w:sz w:val="22"/>
          <w:szCs w:val="22"/>
        </w:rPr>
        <w:t>cy nie powołuje nowego członka Komisji K</w:t>
      </w:r>
      <w:r w:rsidRPr="00514959">
        <w:rPr>
          <w:rFonts w:ascii="Arial" w:hAnsi="Arial" w:cs="Arial"/>
          <w:sz w:val="22"/>
          <w:szCs w:val="22"/>
        </w:rPr>
        <w:t>onkursowej w przypa</w:t>
      </w:r>
      <w:r>
        <w:rPr>
          <w:rFonts w:ascii="Arial" w:hAnsi="Arial" w:cs="Arial"/>
          <w:sz w:val="22"/>
          <w:szCs w:val="22"/>
        </w:rPr>
        <w:t xml:space="preserve">dku określonym </w:t>
      </w:r>
      <w:r>
        <w:rPr>
          <w:rFonts w:ascii="Arial" w:hAnsi="Arial" w:cs="Arial"/>
          <w:sz w:val="22"/>
          <w:szCs w:val="22"/>
        </w:rPr>
        <w:br/>
        <w:t>w pkt. 3 o ile Komisja K</w:t>
      </w:r>
      <w:r w:rsidRPr="00514959">
        <w:rPr>
          <w:rFonts w:ascii="Arial" w:hAnsi="Arial" w:cs="Arial"/>
          <w:sz w:val="22"/>
          <w:szCs w:val="22"/>
        </w:rPr>
        <w:t>onkursowa liczyć będzie, pomimo wyłączenia jej członka, co najmniej trzy osoby.</w:t>
      </w:r>
    </w:p>
    <w:p w:rsidR="008215AE" w:rsidRPr="00514959" w:rsidRDefault="008215AE" w:rsidP="008215AE">
      <w:pPr>
        <w:widowControl w:val="0"/>
        <w:numPr>
          <w:ilvl w:val="0"/>
          <w:numId w:val="7"/>
        </w:numPr>
        <w:tabs>
          <w:tab w:val="left" w:pos="0"/>
        </w:tabs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wskazuje nowego P</w:t>
      </w:r>
      <w:r w:rsidRPr="00514959">
        <w:rPr>
          <w:rFonts w:ascii="Arial" w:hAnsi="Arial" w:cs="Arial"/>
          <w:sz w:val="22"/>
          <w:szCs w:val="22"/>
        </w:rPr>
        <w:t>rzewodniczącego, jeśli wyłączenie członka Komisji Konkursowej dotyczy osoby pełniącej tę funkcję.</w:t>
      </w:r>
    </w:p>
    <w:p w:rsidR="008215AE" w:rsidRPr="00514959" w:rsidRDefault="008215AE" w:rsidP="008215AE">
      <w:pPr>
        <w:widowControl w:val="0"/>
        <w:numPr>
          <w:ilvl w:val="0"/>
          <w:numId w:val="7"/>
        </w:numPr>
        <w:tabs>
          <w:tab w:val="left" w:pos="0"/>
        </w:tabs>
        <w:autoSpaceDE w:val="0"/>
        <w:jc w:val="both"/>
        <w:rPr>
          <w:rFonts w:ascii="Arial" w:hAnsi="Arial" w:cs="Arial"/>
          <w:sz w:val="22"/>
          <w:szCs w:val="22"/>
        </w:rPr>
      </w:pPr>
      <w:r w:rsidRPr="00514959">
        <w:rPr>
          <w:rFonts w:ascii="Arial" w:hAnsi="Arial" w:cs="Arial"/>
          <w:sz w:val="22"/>
          <w:szCs w:val="22"/>
        </w:rPr>
        <w:t>Przewodniczący Komisji konkursowej może zapraszać do udziału w pracach Komisji inne osoby, których obecność jest niezbędna dla realizacji zadań Komisji.</w:t>
      </w:r>
    </w:p>
    <w:p w:rsidR="008215AE" w:rsidRPr="00514959" w:rsidRDefault="008215AE" w:rsidP="008215AE">
      <w:pPr>
        <w:widowControl w:val="0"/>
        <w:numPr>
          <w:ilvl w:val="0"/>
          <w:numId w:val="7"/>
        </w:numPr>
        <w:tabs>
          <w:tab w:val="left" w:pos="0"/>
        </w:tabs>
        <w:autoSpaceDE w:val="0"/>
        <w:jc w:val="both"/>
        <w:rPr>
          <w:rFonts w:ascii="Arial" w:hAnsi="Arial" w:cs="Arial"/>
          <w:sz w:val="22"/>
          <w:szCs w:val="22"/>
        </w:rPr>
      </w:pPr>
      <w:r w:rsidRPr="00514959">
        <w:rPr>
          <w:rFonts w:ascii="Arial" w:hAnsi="Arial" w:cs="Arial"/>
          <w:sz w:val="22"/>
          <w:szCs w:val="22"/>
        </w:rPr>
        <w:t>Do osób zaproszonyc</w:t>
      </w:r>
      <w:r>
        <w:rPr>
          <w:rFonts w:ascii="Arial" w:hAnsi="Arial" w:cs="Arial"/>
          <w:sz w:val="22"/>
          <w:szCs w:val="22"/>
        </w:rPr>
        <w:t>h do udziału w pracach Komisji K</w:t>
      </w:r>
      <w:r w:rsidRPr="00514959">
        <w:rPr>
          <w:rFonts w:ascii="Arial" w:hAnsi="Arial" w:cs="Arial"/>
          <w:sz w:val="22"/>
          <w:szCs w:val="22"/>
        </w:rPr>
        <w:t>onkursowej, o których mowa</w:t>
      </w:r>
      <w:r>
        <w:rPr>
          <w:rFonts w:ascii="Arial" w:hAnsi="Arial" w:cs="Arial"/>
          <w:sz w:val="22"/>
          <w:szCs w:val="22"/>
        </w:rPr>
        <w:t xml:space="preserve"> w</w:t>
      </w:r>
      <w:r w:rsidRPr="00514959">
        <w:rPr>
          <w:rFonts w:ascii="Arial" w:hAnsi="Arial" w:cs="Arial"/>
          <w:sz w:val="22"/>
          <w:szCs w:val="22"/>
        </w:rPr>
        <w:t xml:space="preserve"> pkt . 7, przepisy pkt 3 stosuje się odpowiednio. </w:t>
      </w:r>
    </w:p>
    <w:p w:rsidR="008215AE" w:rsidRPr="00083C02" w:rsidRDefault="008215AE" w:rsidP="008215AE">
      <w:pPr>
        <w:widowControl w:val="0"/>
        <w:autoSpaceDE w:val="0"/>
        <w:ind w:left="357"/>
        <w:jc w:val="both"/>
        <w:rPr>
          <w:rFonts w:ascii="Arial" w:hAnsi="Arial" w:cs="Arial"/>
          <w:sz w:val="22"/>
          <w:szCs w:val="22"/>
        </w:rPr>
      </w:pPr>
    </w:p>
    <w:p w:rsidR="008215AE" w:rsidRPr="00B35289" w:rsidRDefault="008215AE" w:rsidP="008215AE">
      <w:pPr>
        <w:widowControl w:val="0"/>
        <w:numPr>
          <w:ilvl w:val="0"/>
          <w:numId w:val="18"/>
        </w:numPr>
        <w:autoSpaceDE w:val="0"/>
        <w:ind w:hanging="1288"/>
        <w:rPr>
          <w:rFonts w:ascii="Arial" w:hAnsi="Arial" w:cs="Arial"/>
          <w:b/>
          <w:sz w:val="22"/>
          <w:szCs w:val="22"/>
        </w:rPr>
      </w:pPr>
      <w:r w:rsidRPr="00B35289">
        <w:rPr>
          <w:rFonts w:ascii="Arial" w:hAnsi="Arial" w:cs="Arial"/>
          <w:b/>
          <w:sz w:val="22"/>
          <w:szCs w:val="22"/>
        </w:rPr>
        <w:t>MIEJSCE I TERMIN OTWARCIA OFERT ORAZ PRZEBIEG KONKURSU</w:t>
      </w:r>
    </w:p>
    <w:p w:rsidR="008215AE" w:rsidRPr="00434C58" w:rsidRDefault="008215AE" w:rsidP="008215AE">
      <w:pPr>
        <w:numPr>
          <w:ilvl w:val="0"/>
          <w:numId w:val="4"/>
        </w:numPr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B35289">
        <w:rPr>
          <w:rFonts w:ascii="Arial" w:hAnsi="Arial" w:cs="Arial"/>
          <w:sz w:val="22"/>
          <w:szCs w:val="22"/>
        </w:rPr>
        <w:t xml:space="preserve">Otwarcie ofert nastąpi </w:t>
      </w:r>
      <w:r w:rsidRPr="00B35289">
        <w:rPr>
          <w:rFonts w:ascii="Arial" w:hAnsi="Arial" w:cs="Arial"/>
          <w:bCs/>
          <w:sz w:val="20"/>
          <w:szCs w:val="20"/>
        </w:rPr>
        <w:t xml:space="preserve">W siedzibie </w:t>
      </w:r>
      <w:r w:rsidRPr="00B35289">
        <w:rPr>
          <w:rFonts w:ascii="Arial" w:hAnsi="Arial" w:cs="Arial"/>
          <w:sz w:val="20"/>
          <w:szCs w:val="20"/>
        </w:rPr>
        <w:t>SZPZLO Warszawa Mokotów, tj.: 02-513 Warszawa</w:t>
      </w:r>
      <w:r w:rsidRPr="00B35289">
        <w:rPr>
          <w:rFonts w:ascii="Arial" w:hAnsi="Arial" w:cs="Arial"/>
          <w:bCs/>
          <w:sz w:val="20"/>
          <w:szCs w:val="20"/>
        </w:rPr>
        <w:t xml:space="preserve"> ul. Madalińskiego 13  pok. 213 </w:t>
      </w:r>
      <w:r w:rsidRPr="00434C58">
        <w:rPr>
          <w:rFonts w:ascii="Arial" w:hAnsi="Arial" w:cs="Arial"/>
          <w:bCs/>
          <w:sz w:val="20"/>
          <w:szCs w:val="20"/>
        </w:rPr>
        <w:t xml:space="preserve">dnia </w:t>
      </w:r>
      <w:r w:rsidRPr="00434C58">
        <w:rPr>
          <w:rFonts w:ascii="Arial" w:hAnsi="Arial" w:cs="Arial"/>
          <w:b/>
          <w:bCs/>
          <w:sz w:val="22"/>
          <w:szCs w:val="22"/>
        </w:rPr>
        <w:t>06.06.2019r. o godz. 12:00</w:t>
      </w:r>
      <w:r w:rsidRPr="00434C58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8215AE" w:rsidRPr="00B35289" w:rsidRDefault="008215AE" w:rsidP="008215AE">
      <w:pPr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35289">
        <w:rPr>
          <w:rFonts w:ascii="Arial" w:hAnsi="Arial" w:cs="Arial"/>
          <w:sz w:val="22"/>
          <w:szCs w:val="22"/>
        </w:rPr>
        <w:t>Konkurs składa się z części jawnej i niejawnej.</w:t>
      </w:r>
    </w:p>
    <w:p w:rsidR="008215AE" w:rsidRPr="00434C58" w:rsidRDefault="008215AE" w:rsidP="008215AE">
      <w:pPr>
        <w:widowControl w:val="0"/>
        <w:numPr>
          <w:ilvl w:val="0"/>
          <w:numId w:val="4"/>
        </w:numPr>
        <w:autoSpaceDE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35289">
        <w:rPr>
          <w:rFonts w:ascii="Arial" w:hAnsi="Arial" w:cs="Arial"/>
          <w:sz w:val="22"/>
          <w:szCs w:val="22"/>
        </w:rPr>
        <w:t xml:space="preserve">Rozstrzygnięcie konkursu nastąpi w siedzibie SZPZLO Warszawa-Mokotów, tj.: 02-513 Warszawa ul. Madalińskiego 13, dnia </w:t>
      </w:r>
      <w:r w:rsidRPr="00434C58">
        <w:rPr>
          <w:rFonts w:ascii="Arial" w:hAnsi="Arial" w:cs="Arial"/>
          <w:b/>
          <w:sz w:val="22"/>
          <w:szCs w:val="22"/>
        </w:rPr>
        <w:t>13.06.2019r. o godz. 14.00.</w:t>
      </w:r>
      <w:r w:rsidRPr="00434C58">
        <w:rPr>
          <w:rFonts w:ascii="Arial" w:hAnsi="Arial" w:cs="Arial"/>
          <w:sz w:val="22"/>
          <w:szCs w:val="22"/>
        </w:rPr>
        <w:t xml:space="preserve">  </w:t>
      </w:r>
    </w:p>
    <w:p w:rsidR="008215AE" w:rsidRPr="00184184" w:rsidRDefault="008215AE" w:rsidP="008215AE">
      <w:pPr>
        <w:widowControl w:val="0"/>
        <w:numPr>
          <w:ilvl w:val="0"/>
          <w:numId w:val="4"/>
        </w:numPr>
        <w:autoSpaceDE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84184">
        <w:rPr>
          <w:rFonts w:ascii="Arial" w:hAnsi="Arial" w:cs="Arial"/>
          <w:sz w:val="22"/>
          <w:szCs w:val="22"/>
        </w:rPr>
        <w:t>W przypadku niezałączenia do oferty lub załączenia w niewłaściwej formie któregokolwiek z wymaganych dokumentów Komisja może podjąć decyzję o wezwaniu oferenta (jednym ze sposobów komunikacji: telefonicznie, pisemnie, faksem lub pocztą elektroniczną) do zmiany lub uzupełnienia brakujących dokumentów w wyznaczonym terminie pod rygorem odrzucenia oferty.</w:t>
      </w:r>
    </w:p>
    <w:p w:rsidR="008215AE" w:rsidRPr="00B35289" w:rsidRDefault="008215AE" w:rsidP="008215AE">
      <w:pPr>
        <w:widowControl w:val="0"/>
        <w:autoSpaceDE w:val="0"/>
        <w:ind w:left="426"/>
        <w:jc w:val="both"/>
        <w:rPr>
          <w:rFonts w:ascii="Arial" w:hAnsi="Arial" w:cs="Arial"/>
          <w:sz w:val="22"/>
          <w:szCs w:val="22"/>
        </w:rPr>
      </w:pPr>
    </w:p>
    <w:p w:rsidR="008215AE" w:rsidRPr="00B35289" w:rsidRDefault="008215AE" w:rsidP="008215AE">
      <w:pPr>
        <w:widowControl w:val="0"/>
        <w:autoSpaceDE w:val="0"/>
        <w:rPr>
          <w:rFonts w:ascii="Arial" w:hAnsi="Arial" w:cs="Arial"/>
          <w:b/>
          <w:sz w:val="22"/>
          <w:szCs w:val="22"/>
        </w:rPr>
      </w:pPr>
    </w:p>
    <w:p w:rsidR="008215AE" w:rsidRPr="00083C02" w:rsidRDefault="008215AE" w:rsidP="008215AE">
      <w:pPr>
        <w:widowControl w:val="0"/>
        <w:numPr>
          <w:ilvl w:val="0"/>
          <w:numId w:val="18"/>
        </w:numPr>
        <w:autoSpaceDE w:val="0"/>
        <w:ind w:hanging="1288"/>
        <w:rPr>
          <w:rFonts w:ascii="Arial" w:hAnsi="Arial" w:cs="Arial"/>
          <w:b/>
          <w:sz w:val="22"/>
          <w:szCs w:val="22"/>
        </w:rPr>
      </w:pPr>
      <w:r w:rsidRPr="00083C02">
        <w:rPr>
          <w:rFonts w:ascii="Arial" w:hAnsi="Arial" w:cs="Arial"/>
          <w:b/>
          <w:sz w:val="22"/>
          <w:szCs w:val="22"/>
        </w:rPr>
        <w:t xml:space="preserve"> ROZSTRZYGNIĘCIE KONKURSU, WARUNKI ZAWARCIA UMOWY</w:t>
      </w:r>
    </w:p>
    <w:p w:rsidR="008215AE" w:rsidRPr="00083C02" w:rsidRDefault="008215AE" w:rsidP="008215AE">
      <w:pPr>
        <w:widowControl w:val="0"/>
        <w:numPr>
          <w:ilvl w:val="0"/>
          <w:numId w:val="5"/>
        </w:numPr>
        <w:autoSpaceDE w:val="0"/>
        <w:jc w:val="both"/>
        <w:rPr>
          <w:rFonts w:ascii="Arial" w:hAnsi="Arial" w:cs="Arial"/>
          <w:sz w:val="22"/>
          <w:szCs w:val="22"/>
        </w:rPr>
      </w:pPr>
      <w:r w:rsidRPr="00083C02">
        <w:rPr>
          <w:rFonts w:ascii="Arial" w:hAnsi="Arial" w:cs="Arial"/>
          <w:sz w:val="22"/>
          <w:szCs w:val="22"/>
        </w:rPr>
        <w:t xml:space="preserve">Rozstrzygnięcie konkursu ofert ogłasza się na stronie internetowej </w:t>
      </w:r>
      <w:r>
        <w:rPr>
          <w:rFonts w:ascii="Arial" w:hAnsi="Arial" w:cs="Arial"/>
          <w:sz w:val="22"/>
          <w:szCs w:val="22"/>
        </w:rPr>
        <w:t xml:space="preserve"> </w:t>
      </w:r>
      <w:r w:rsidRPr="00184184">
        <w:rPr>
          <w:rFonts w:ascii="Arial" w:hAnsi="Arial" w:cs="Arial"/>
          <w:i/>
          <w:sz w:val="22"/>
          <w:szCs w:val="22"/>
        </w:rPr>
        <w:t>www. zozmokotow.pl</w:t>
      </w:r>
      <w:r>
        <w:rPr>
          <w:rFonts w:ascii="Arial" w:hAnsi="Arial" w:cs="Arial"/>
          <w:sz w:val="22"/>
          <w:szCs w:val="22"/>
        </w:rPr>
        <w:t xml:space="preserve">  </w:t>
      </w:r>
      <w:r w:rsidRPr="00083C02">
        <w:rPr>
          <w:rFonts w:ascii="Arial" w:hAnsi="Arial" w:cs="Arial"/>
          <w:sz w:val="22"/>
          <w:szCs w:val="22"/>
        </w:rPr>
        <w:t>oraz na tablicy ogłoszeń w siedzibie Zamawiającego</w:t>
      </w:r>
      <w:r>
        <w:rPr>
          <w:rFonts w:ascii="Arial" w:hAnsi="Arial" w:cs="Arial"/>
          <w:sz w:val="22"/>
          <w:szCs w:val="22"/>
        </w:rPr>
        <w:t>.</w:t>
      </w:r>
    </w:p>
    <w:p w:rsidR="008215AE" w:rsidRPr="00184184" w:rsidRDefault="008215AE" w:rsidP="008215AE">
      <w:pPr>
        <w:widowControl w:val="0"/>
        <w:numPr>
          <w:ilvl w:val="0"/>
          <w:numId w:val="5"/>
        </w:num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Komisja K</w:t>
      </w:r>
      <w:r w:rsidRPr="00184184">
        <w:rPr>
          <w:rFonts w:ascii="Arial" w:hAnsi="Arial" w:cs="Arial"/>
          <w:sz w:val="22"/>
          <w:szCs w:val="22"/>
        </w:rPr>
        <w:t>onkursowa niezwłocznie zawiadamia oferentów (pisemnie, faksem lub pocztą elektroniczną) o zakończeniu konkursu i jego wyniku.</w:t>
      </w:r>
    </w:p>
    <w:p w:rsidR="008215AE" w:rsidRDefault="008215AE" w:rsidP="008215AE">
      <w:pPr>
        <w:widowControl w:val="0"/>
        <w:autoSpaceDE w:val="0"/>
        <w:jc w:val="both"/>
        <w:rPr>
          <w:rFonts w:ascii="Arial" w:hAnsi="Arial" w:cs="Arial"/>
          <w:b/>
          <w:sz w:val="22"/>
          <w:szCs w:val="22"/>
        </w:rPr>
      </w:pPr>
    </w:p>
    <w:p w:rsidR="008215AE" w:rsidRPr="00083C02" w:rsidRDefault="008215AE" w:rsidP="008215AE">
      <w:pPr>
        <w:widowControl w:val="0"/>
        <w:autoSpaceDE w:val="0"/>
        <w:jc w:val="both"/>
        <w:rPr>
          <w:rFonts w:ascii="Arial" w:hAnsi="Arial" w:cs="Arial"/>
          <w:b/>
          <w:sz w:val="22"/>
          <w:szCs w:val="22"/>
        </w:rPr>
      </w:pPr>
    </w:p>
    <w:p w:rsidR="008215AE" w:rsidRDefault="008215AE" w:rsidP="008215AE">
      <w:pPr>
        <w:widowControl w:val="0"/>
        <w:numPr>
          <w:ilvl w:val="0"/>
          <w:numId w:val="18"/>
        </w:numPr>
        <w:autoSpaceDE w:val="0"/>
        <w:ind w:hanging="1288"/>
        <w:jc w:val="both"/>
        <w:rPr>
          <w:rFonts w:ascii="Arial" w:hAnsi="Arial" w:cs="Arial"/>
          <w:b/>
          <w:sz w:val="22"/>
          <w:szCs w:val="22"/>
        </w:rPr>
      </w:pPr>
      <w:r w:rsidRPr="00083C02">
        <w:rPr>
          <w:rFonts w:ascii="Arial" w:hAnsi="Arial" w:cs="Arial"/>
          <w:b/>
          <w:sz w:val="22"/>
          <w:szCs w:val="22"/>
        </w:rPr>
        <w:t xml:space="preserve">ŚRODKI ODWOŁAWCZE </w:t>
      </w:r>
    </w:p>
    <w:p w:rsidR="008215AE" w:rsidRPr="00C0229C" w:rsidRDefault="008215AE" w:rsidP="008215AE">
      <w:pPr>
        <w:widowControl w:val="0"/>
        <w:autoSpaceDE w:val="0"/>
        <w:jc w:val="both"/>
        <w:rPr>
          <w:rFonts w:ascii="Arial" w:eastAsia="Calibri" w:hAnsi="Arial" w:cs="Arial"/>
          <w:sz w:val="22"/>
          <w:szCs w:val="22"/>
        </w:rPr>
      </w:pPr>
    </w:p>
    <w:p w:rsidR="008215AE" w:rsidRDefault="008215AE" w:rsidP="008215AE">
      <w:pPr>
        <w:numPr>
          <w:ilvl w:val="0"/>
          <w:numId w:val="8"/>
        </w:numPr>
        <w:autoSpaceDE w:val="0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C0229C">
        <w:rPr>
          <w:rFonts w:ascii="Arial" w:eastAsia="Calibri" w:hAnsi="Arial" w:cs="Arial"/>
          <w:sz w:val="22"/>
          <w:szCs w:val="22"/>
        </w:rPr>
        <w:t>W toku postępowania konkursowego przed rozstrzygnięciem konkursu, oferent może złożyć Komisji</w:t>
      </w:r>
      <w:r>
        <w:rPr>
          <w:rFonts w:ascii="Arial" w:eastAsia="Calibri" w:hAnsi="Arial" w:cs="Arial"/>
          <w:sz w:val="22"/>
          <w:szCs w:val="22"/>
        </w:rPr>
        <w:t xml:space="preserve"> Konkursowej umotywowany protest.</w:t>
      </w:r>
      <w:r w:rsidRPr="00C0229C">
        <w:rPr>
          <w:rFonts w:ascii="Arial" w:eastAsia="Calibri" w:hAnsi="Arial" w:cs="Arial"/>
          <w:sz w:val="22"/>
          <w:szCs w:val="22"/>
        </w:rPr>
        <w:t xml:space="preserve"> </w:t>
      </w:r>
    </w:p>
    <w:p w:rsidR="008215AE" w:rsidRPr="00C0229C" w:rsidRDefault="008215AE" w:rsidP="008215AE">
      <w:pPr>
        <w:numPr>
          <w:ilvl w:val="0"/>
          <w:numId w:val="8"/>
        </w:numPr>
        <w:autoSpaceDE w:val="0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C0229C">
        <w:rPr>
          <w:rFonts w:ascii="Arial" w:eastAsia="Calibri" w:hAnsi="Arial" w:cs="Arial"/>
          <w:sz w:val="22"/>
          <w:szCs w:val="22"/>
        </w:rPr>
        <w:t xml:space="preserve">Do czasu rozpatrzenia </w:t>
      </w:r>
      <w:r>
        <w:rPr>
          <w:rFonts w:ascii="Arial" w:eastAsia="Calibri" w:hAnsi="Arial" w:cs="Arial"/>
          <w:sz w:val="22"/>
          <w:szCs w:val="22"/>
        </w:rPr>
        <w:t>protestu</w:t>
      </w:r>
      <w:r w:rsidRPr="00C0229C">
        <w:rPr>
          <w:rFonts w:ascii="Arial" w:eastAsia="Calibri" w:hAnsi="Arial" w:cs="Arial"/>
          <w:sz w:val="22"/>
          <w:szCs w:val="22"/>
        </w:rPr>
        <w:t xml:space="preserve"> postępowanie konkursowe zostaje zawieszone.</w:t>
      </w:r>
    </w:p>
    <w:p w:rsidR="008215AE" w:rsidRDefault="008215AE" w:rsidP="008215AE">
      <w:pPr>
        <w:numPr>
          <w:ilvl w:val="0"/>
          <w:numId w:val="8"/>
        </w:numPr>
        <w:autoSpaceDE w:val="0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C0229C">
        <w:rPr>
          <w:rFonts w:ascii="Arial" w:eastAsia="Calibri" w:hAnsi="Arial" w:cs="Arial"/>
          <w:sz w:val="22"/>
          <w:szCs w:val="22"/>
        </w:rPr>
        <w:t xml:space="preserve">O wniesieniu i rozstrzygnięciu </w:t>
      </w:r>
      <w:r>
        <w:rPr>
          <w:rFonts w:ascii="Arial" w:eastAsia="Calibri" w:hAnsi="Arial" w:cs="Arial"/>
          <w:sz w:val="22"/>
          <w:szCs w:val="22"/>
        </w:rPr>
        <w:t>protestu Komisja K</w:t>
      </w:r>
      <w:r w:rsidRPr="00C0229C">
        <w:rPr>
          <w:rFonts w:ascii="Arial" w:eastAsia="Calibri" w:hAnsi="Arial" w:cs="Arial"/>
          <w:sz w:val="22"/>
          <w:szCs w:val="22"/>
        </w:rPr>
        <w:t xml:space="preserve">onkursowa informuje (jednym ze sposobów komunikacji: pisemnie, faksem lub pocztą elektroniczną) pozostałych oferentów i Dyrektora </w:t>
      </w:r>
      <w:r>
        <w:rPr>
          <w:rFonts w:ascii="Arial" w:eastAsia="Calibri" w:hAnsi="Arial" w:cs="Arial"/>
          <w:sz w:val="22"/>
          <w:szCs w:val="22"/>
        </w:rPr>
        <w:t>SZPZLO Warszawa - Mokotów.</w:t>
      </w:r>
    </w:p>
    <w:p w:rsidR="008215AE" w:rsidRPr="00434C58" w:rsidRDefault="008215AE" w:rsidP="008215AE">
      <w:pPr>
        <w:numPr>
          <w:ilvl w:val="0"/>
          <w:numId w:val="8"/>
        </w:numPr>
        <w:autoSpaceDE w:val="0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21725C">
        <w:rPr>
          <w:rFonts w:ascii="Arial" w:eastAsia="Calibri" w:hAnsi="Arial" w:cs="Arial"/>
          <w:sz w:val="22"/>
          <w:szCs w:val="22"/>
        </w:rPr>
        <w:t xml:space="preserve">Oferent może złożyć </w:t>
      </w:r>
      <w:r>
        <w:rPr>
          <w:rFonts w:ascii="Arial" w:eastAsia="Calibri" w:hAnsi="Arial" w:cs="Arial"/>
          <w:sz w:val="22"/>
          <w:szCs w:val="22"/>
        </w:rPr>
        <w:t xml:space="preserve">do </w:t>
      </w:r>
      <w:r w:rsidRPr="0021725C">
        <w:rPr>
          <w:rFonts w:ascii="Arial" w:eastAsia="Calibri" w:hAnsi="Arial" w:cs="Arial"/>
          <w:sz w:val="22"/>
          <w:szCs w:val="22"/>
        </w:rPr>
        <w:t>Dyrektora SZPZLO Warszawa-</w:t>
      </w:r>
      <w:r>
        <w:rPr>
          <w:rFonts w:ascii="Arial" w:eastAsia="Calibri" w:hAnsi="Arial" w:cs="Arial"/>
          <w:sz w:val="22"/>
          <w:szCs w:val="22"/>
        </w:rPr>
        <w:t>Mokotów</w:t>
      </w:r>
      <w:r w:rsidRPr="005665AD">
        <w:rPr>
          <w:rFonts w:ascii="Arial" w:eastAsia="Calibri" w:hAnsi="Arial" w:cs="Arial"/>
          <w:sz w:val="22"/>
          <w:szCs w:val="22"/>
        </w:rPr>
        <w:t xml:space="preserve"> umotywowan</w:t>
      </w:r>
      <w:r>
        <w:rPr>
          <w:rFonts w:ascii="Arial" w:eastAsia="Calibri" w:hAnsi="Arial" w:cs="Arial"/>
          <w:sz w:val="22"/>
          <w:szCs w:val="22"/>
        </w:rPr>
        <w:t>e</w:t>
      </w:r>
      <w:r w:rsidRPr="0021725C"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>odwołanie</w:t>
      </w:r>
      <w:r w:rsidRPr="0021725C">
        <w:rPr>
          <w:rFonts w:ascii="Arial" w:eastAsia="Calibri" w:hAnsi="Arial" w:cs="Arial"/>
          <w:sz w:val="22"/>
          <w:szCs w:val="22"/>
        </w:rPr>
        <w:t xml:space="preserve"> dotycząc</w:t>
      </w:r>
      <w:r>
        <w:rPr>
          <w:rFonts w:ascii="Arial" w:eastAsia="Calibri" w:hAnsi="Arial" w:cs="Arial"/>
          <w:sz w:val="22"/>
          <w:szCs w:val="22"/>
        </w:rPr>
        <w:t>e</w:t>
      </w:r>
      <w:r w:rsidRPr="0021725C">
        <w:rPr>
          <w:rFonts w:ascii="Arial" w:eastAsia="Calibri" w:hAnsi="Arial" w:cs="Arial"/>
          <w:sz w:val="22"/>
          <w:szCs w:val="22"/>
        </w:rPr>
        <w:t xml:space="preserve"> rozstrzygnięcia konkursu w ciągu 7 dni od otrzymania zawiadomienia, o którym mowa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E007CC">
        <w:rPr>
          <w:rFonts w:ascii="Arial" w:eastAsia="Calibri" w:hAnsi="Arial" w:cs="Arial"/>
          <w:sz w:val="22"/>
          <w:szCs w:val="22"/>
        </w:rPr>
        <w:t xml:space="preserve"> w rozdz. XII. </w:t>
      </w:r>
      <w:r w:rsidRPr="00434C58">
        <w:rPr>
          <w:rFonts w:ascii="Arial" w:eastAsia="Calibri" w:hAnsi="Arial" w:cs="Arial"/>
          <w:sz w:val="22"/>
          <w:szCs w:val="22"/>
        </w:rPr>
        <w:t>pkt. 3.</w:t>
      </w:r>
    </w:p>
    <w:p w:rsidR="008215AE" w:rsidRPr="0021725C" w:rsidRDefault="008215AE" w:rsidP="008215AE">
      <w:pPr>
        <w:numPr>
          <w:ilvl w:val="0"/>
          <w:numId w:val="8"/>
        </w:numPr>
        <w:autoSpaceDE w:val="0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21725C">
        <w:rPr>
          <w:rFonts w:ascii="Arial" w:eastAsia="Calibri" w:hAnsi="Arial" w:cs="Arial"/>
          <w:sz w:val="22"/>
          <w:szCs w:val="22"/>
        </w:rPr>
        <w:t xml:space="preserve">Wniesienie </w:t>
      </w:r>
      <w:r>
        <w:rPr>
          <w:rFonts w:ascii="Arial" w:eastAsia="Calibri" w:hAnsi="Arial" w:cs="Arial"/>
          <w:sz w:val="22"/>
          <w:szCs w:val="22"/>
        </w:rPr>
        <w:t>odwołania</w:t>
      </w:r>
      <w:r w:rsidRPr="0021725C">
        <w:rPr>
          <w:rFonts w:ascii="Arial" w:eastAsia="Calibri" w:hAnsi="Arial" w:cs="Arial"/>
          <w:sz w:val="22"/>
          <w:szCs w:val="22"/>
        </w:rPr>
        <w:t xml:space="preserve"> jest dopuszczalne tylko przed zawarciem umowy.</w:t>
      </w:r>
    </w:p>
    <w:p w:rsidR="008215AE" w:rsidRPr="0021725C" w:rsidRDefault="008215AE" w:rsidP="008215AE">
      <w:pPr>
        <w:numPr>
          <w:ilvl w:val="0"/>
          <w:numId w:val="8"/>
        </w:numPr>
        <w:autoSpaceDE w:val="0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21725C">
        <w:rPr>
          <w:rFonts w:ascii="Arial" w:eastAsia="Calibri" w:hAnsi="Arial" w:cs="Arial"/>
          <w:sz w:val="22"/>
          <w:szCs w:val="22"/>
        </w:rPr>
        <w:t xml:space="preserve">W przypadku wniesienia protestu, </w:t>
      </w:r>
      <w:r>
        <w:rPr>
          <w:rFonts w:ascii="Arial" w:eastAsia="Calibri" w:hAnsi="Arial" w:cs="Arial"/>
          <w:sz w:val="22"/>
          <w:szCs w:val="22"/>
        </w:rPr>
        <w:t>Zamawiający</w:t>
      </w:r>
      <w:r w:rsidRPr="0021725C">
        <w:rPr>
          <w:rFonts w:ascii="Arial" w:eastAsia="Calibri" w:hAnsi="Arial" w:cs="Arial"/>
          <w:sz w:val="22"/>
          <w:szCs w:val="22"/>
        </w:rPr>
        <w:t xml:space="preserve"> nie podpisze umów, aż do jego rozstrzygnięcia.</w:t>
      </w:r>
    </w:p>
    <w:p w:rsidR="008215AE" w:rsidRPr="0021725C" w:rsidRDefault="008215AE" w:rsidP="008215AE">
      <w:pPr>
        <w:numPr>
          <w:ilvl w:val="0"/>
          <w:numId w:val="8"/>
        </w:numPr>
        <w:autoSpaceDE w:val="0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Dyrektor SZPZLO Warszawa – Mokotów </w:t>
      </w:r>
      <w:r w:rsidRPr="0021725C">
        <w:rPr>
          <w:rFonts w:ascii="Arial" w:eastAsia="Calibri" w:hAnsi="Arial" w:cs="Arial"/>
          <w:sz w:val="22"/>
          <w:szCs w:val="22"/>
        </w:rPr>
        <w:t xml:space="preserve">rozpoznaje i rozstrzyga </w:t>
      </w:r>
      <w:r>
        <w:rPr>
          <w:rFonts w:ascii="Arial" w:eastAsia="Calibri" w:hAnsi="Arial" w:cs="Arial"/>
          <w:sz w:val="22"/>
          <w:szCs w:val="22"/>
        </w:rPr>
        <w:t xml:space="preserve">odwołanie </w:t>
      </w:r>
      <w:r w:rsidRPr="0021725C">
        <w:rPr>
          <w:rFonts w:ascii="Arial" w:eastAsia="Calibri" w:hAnsi="Arial" w:cs="Arial"/>
          <w:sz w:val="22"/>
          <w:szCs w:val="22"/>
        </w:rPr>
        <w:t xml:space="preserve"> najpóźniej w ciągu 7 dni od daty jego złożenia.</w:t>
      </w:r>
    </w:p>
    <w:p w:rsidR="008215AE" w:rsidRPr="0021725C" w:rsidRDefault="008215AE" w:rsidP="008215AE">
      <w:pPr>
        <w:numPr>
          <w:ilvl w:val="0"/>
          <w:numId w:val="8"/>
        </w:numPr>
        <w:autoSpaceDE w:val="0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21725C">
        <w:rPr>
          <w:rFonts w:ascii="Arial" w:eastAsia="Calibri" w:hAnsi="Arial" w:cs="Arial"/>
          <w:sz w:val="22"/>
          <w:szCs w:val="22"/>
        </w:rPr>
        <w:t xml:space="preserve">O wniesieniu i rozstrzygnięciu </w:t>
      </w:r>
      <w:r>
        <w:rPr>
          <w:rFonts w:ascii="Arial" w:eastAsia="Calibri" w:hAnsi="Arial" w:cs="Arial"/>
          <w:sz w:val="22"/>
          <w:szCs w:val="22"/>
        </w:rPr>
        <w:t xml:space="preserve">odwołania </w:t>
      </w:r>
      <w:r w:rsidRPr="0021725C">
        <w:rPr>
          <w:rFonts w:ascii="Arial" w:eastAsia="Calibri" w:hAnsi="Arial" w:cs="Arial"/>
          <w:sz w:val="22"/>
          <w:szCs w:val="22"/>
        </w:rPr>
        <w:t xml:space="preserve"> niezwłocznie informuje się (jednym ze sposobów komunikacji: pisemnie, faksem lub pocztą elektroniczną) pozostałych oferentów.</w:t>
      </w:r>
    </w:p>
    <w:p w:rsidR="008215AE" w:rsidRDefault="008215AE" w:rsidP="008215AE">
      <w:pPr>
        <w:numPr>
          <w:ilvl w:val="0"/>
          <w:numId w:val="8"/>
        </w:numPr>
        <w:autoSpaceDE w:val="0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21725C">
        <w:rPr>
          <w:rFonts w:ascii="Arial" w:eastAsia="Calibri" w:hAnsi="Arial" w:cs="Arial"/>
          <w:sz w:val="22"/>
          <w:szCs w:val="22"/>
        </w:rPr>
        <w:t>W przypadku uwzględnienia</w:t>
      </w:r>
      <w:r>
        <w:rPr>
          <w:rFonts w:ascii="Arial" w:eastAsia="Calibri" w:hAnsi="Arial" w:cs="Arial"/>
          <w:sz w:val="22"/>
          <w:szCs w:val="22"/>
        </w:rPr>
        <w:t xml:space="preserve"> przez</w:t>
      </w:r>
      <w:r w:rsidRPr="0021725C"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 xml:space="preserve">Dyrektor SZPZLO Warszawa- Mokotów odwołania </w:t>
      </w:r>
      <w:r w:rsidRPr="0021725C">
        <w:rPr>
          <w:rFonts w:ascii="Arial" w:eastAsia="Calibri" w:hAnsi="Arial" w:cs="Arial"/>
          <w:sz w:val="22"/>
          <w:szCs w:val="22"/>
        </w:rPr>
        <w:t xml:space="preserve"> powtarza </w:t>
      </w:r>
      <w:r>
        <w:rPr>
          <w:rFonts w:ascii="Arial" w:eastAsia="Calibri" w:hAnsi="Arial" w:cs="Arial"/>
          <w:sz w:val="22"/>
          <w:szCs w:val="22"/>
        </w:rPr>
        <w:t xml:space="preserve">się </w:t>
      </w:r>
      <w:r w:rsidRPr="0021725C">
        <w:rPr>
          <w:rFonts w:ascii="Arial" w:eastAsia="Calibri" w:hAnsi="Arial" w:cs="Arial"/>
          <w:sz w:val="22"/>
          <w:szCs w:val="22"/>
        </w:rPr>
        <w:t>konkurs ofert.</w:t>
      </w:r>
    </w:p>
    <w:p w:rsidR="008215AE" w:rsidRDefault="008215AE" w:rsidP="008215AE">
      <w:pPr>
        <w:autoSpaceDE w:val="0"/>
        <w:ind w:left="426"/>
        <w:jc w:val="both"/>
        <w:rPr>
          <w:rFonts w:ascii="Arial" w:eastAsia="Calibri" w:hAnsi="Arial" w:cs="Arial"/>
          <w:sz w:val="22"/>
          <w:szCs w:val="22"/>
        </w:rPr>
      </w:pPr>
    </w:p>
    <w:p w:rsidR="008215AE" w:rsidRPr="00654828" w:rsidRDefault="008215AE" w:rsidP="00FC3185">
      <w:pPr>
        <w:widowControl w:val="0"/>
        <w:numPr>
          <w:ilvl w:val="0"/>
          <w:numId w:val="18"/>
        </w:numPr>
        <w:autoSpaceDE w:val="0"/>
        <w:ind w:left="709" w:hanging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Pr="00654828">
        <w:rPr>
          <w:rFonts w:ascii="Arial" w:hAnsi="Arial" w:cs="Arial"/>
          <w:b/>
          <w:sz w:val="22"/>
          <w:szCs w:val="22"/>
        </w:rPr>
        <w:t>INFORMACJA DOTYCZĄCA OCHRONY DANYCH OSOBOWYCH</w:t>
      </w:r>
    </w:p>
    <w:p w:rsidR="008215AE" w:rsidRPr="00654828" w:rsidRDefault="008215AE" w:rsidP="008215AE">
      <w:pPr>
        <w:autoSpaceDE w:val="0"/>
        <w:jc w:val="both"/>
        <w:rPr>
          <w:rFonts w:ascii="Arial" w:eastAsia="Calibri" w:hAnsi="Arial" w:cs="Arial"/>
          <w:sz w:val="22"/>
          <w:szCs w:val="22"/>
        </w:rPr>
      </w:pPr>
      <w:r w:rsidRPr="00654828">
        <w:rPr>
          <w:rFonts w:ascii="Arial" w:eastAsia="Calibri" w:hAnsi="Arial" w:cs="Arial"/>
          <w:sz w:val="22"/>
          <w:szCs w:val="22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04.05.2016), zwanego dalej „Rozporządzeniem”, SZPZLO Warszawa Mokotów informuję, iż:</w:t>
      </w:r>
    </w:p>
    <w:p w:rsidR="008215AE" w:rsidRPr="00654828" w:rsidRDefault="008215AE" w:rsidP="008215AE">
      <w:pPr>
        <w:numPr>
          <w:ilvl w:val="3"/>
          <w:numId w:val="11"/>
        </w:numPr>
        <w:autoSpaceDE w:val="0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654828">
        <w:rPr>
          <w:rFonts w:ascii="Arial" w:eastAsia="Calibri" w:hAnsi="Arial" w:cs="Arial"/>
          <w:sz w:val="22"/>
          <w:szCs w:val="22"/>
        </w:rPr>
        <w:t>Administratorem danych osobowych przetwarzanych jest Samodzielny Zespół Publicznych Zakładów Lecznictwa Otwartego Warszawa-Mokotów, 02-513 Warszawa, ul. Madalińskiego 13, zwany dalej „SZPZLO Warszawa-Mokotów”. Mogą się Państwo z nami skontaktować w następujący sposób:</w:t>
      </w:r>
    </w:p>
    <w:p w:rsidR="008215AE" w:rsidRPr="00654828" w:rsidRDefault="008215AE" w:rsidP="008215AE">
      <w:pPr>
        <w:autoSpaceDE w:val="0"/>
        <w:ind w:left="426"/>
        <w:jc w:val="both"/>
        <w:rPr>
          <w:rFonts w:ascii="Arial" w:eastAsia="Calibri" w:hAnsi="Arial" w:cs="Arial"/>
          <w:sz w:val="22"/>
          <w:szCs w:val="22"/>
        </w:rPr>
      </w:pPr>
      <w:r w:rsidRPr="00654828">
        <w:rPr>
          <w:rFonts w:ascii="Arial" w:eastAsia="Calibri" w:hAnsi="Arial" w:cs="Arial"/>
          <w:sz w:val="22"/>
          <w:szCs w:val="22"/>
        </w:rPr>
        <w:t xml:space="preserve">- listownie na adres: ul. Madalińskiego 13, 02-513 Warszawa </w:t>
      </w:r>
    </w:p>
    <w:p w:rsidR="008215AE" w:rsidRPr="00654828" w:rsidRDefault="008215AE" w:rsidP="008215AE">
      <w:pPr>
        <w:autoSpaceDE w:val="0"/>
        <w:ind w:left="426"/>
        <w:jc w:val="both"/>
        <w:rPr>
          <w:rFonts w:ascii="Arial" w:eastAsia="Calibri" w:hAnsi="Arial" w:cs="Arial"/>
          <w:sz w:val="22"/>
          <w:szCs w:val="22"/>
          <w:lang w:val="de-DE"/>
        </w:rPr>
      </w:pPr>
      <w:r w:rsidRPr="00654828">
        <w:rPr>
          <w:rFonts w:ascii="Arial" w:eastAsia="Calibri" w:hAnsi="Arial" w:cs="Arial"/>
          <w:sz w:val="22"/>
          <w:szCs w:val="22"/>
          <w:lang w:val="de-DE"/>
        </w:rPr>
        <w:t xml:space="preserve">- adres e-mail: biuro@zozmokotow.pl, </w:t>
      </w:r>
    </w:p>
    <w:p w:rsidR="008215AE" w:rsidRPr="00654828" w:rsidRDefault="008215AE" w:rsidP="008215AE">
      <w:pPr>
        <w:autoSpaceDE w:val="0"/>
        <w:ind w:left="426"/>
        <w:jc w:val="both"/>
        <w:rPr>
          <w:rFonts w:ascii="Arial" w:eastAsia="Calibri" w:hAnsi="Arial" w:cs="Arial"/>
          <w:sz w:val="22"/>
          <w:szCs w:val="22"/>
        </w:rPr>
      </w:pPr>
      <w:r w:rsidRPr="00654828">
        <w:rPr>
          <w:rFonts w:ascii="Arial" w:eastAsia="Calibri" w:hAnsi="Arial" w:cs="Arial"/>
          <w:sz w:val="22"/>
          <w:szCs w:val="22"/>
        </w:rPr>
        <w:t>- telefonicznie: 22 541-72-70</w:t>
      </w:r>
    </w:p>
    <w:p w:rsidR="008215AE" w:rsidRPr="00654828" w:rsidRDefault="008215AE" w:rsidP="008215AE">
      <w:pPr>
        <w:numPr>
          <w:ilvl w:val="0"/>
          <w:numId w:val="28"/>
        </w:numPr>
        <w:autoSpaceDE w:val="0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654828">
        <w:rPr>
          <w:rFonts w:ascii="Arial" w:eastAsia="Calibri" w:hAnsi="Arial" w:cs="Arial"/>
          <w:sz w:val="22"/>
          <w:szCs w:val="22"/>
        </w:rPr>
        <w:t xml:space="preserve">SZPZLO Warszawa-Mokotów wyznaczył inspektora ochrony danych. Jest to osoba, z którą można się kontaktować we wszystkich sprawach dotyczących przetwarzania danych osobowych oraz korzystania z praw związanych z przetwarzaniem danych osobowych. </w:t>
      </w:r>
    </w:p>
    <w:p w:rsidR="008215AE" w:rsidRPr="00654828" w:rsidRDefault="008215AE" w:rsidP="008215AE">
      <w:pPr>
        <w:autoSpaceDE w:val="0"/>
        <w:ind w:left="426"/>
        <w:jc w:val="both"/>
        <w:rPr>
          <w:rFonts w:ascii="Arial" w:eastAsia="Calibri" w:hAnsi="Arial" w:cs="Arial"/>
          <w:sz w:val="22"/>
          <w:szCs w:val="22"/>
        </w:rPr>
      </w:pPr>
      <w:r w:rsidRPr="00654828">
        <w:rPr>
          <w:rFonts w:ascii="Arial" w:eastAsia="Calibri" w:hAnsi="Arial" w:cs="Arial"/>
          <w:sz w:val="22"/>
          <w:szCs w:val="22"/>
        </w:rPr>
        <w:t xml:space="preserve">Z inspektorem można się kontaktować w następujący sposób: </w:t>
      </w:r>
    </w:p>
    <w:p w:rsidR="008215AE" w:rsidRPr="00654828" w:rsidRDefault="008215AE" w:rsidP="008215AE">
      <w:pPr>
        <w:autoSpaceDE w:val="0"/>
        <w:ind w:left="426"/>
        <w:jc w:val="both"/>
        <w:rPr>
          <w:rFonts w:ascii="Arial" w:eastAsia="Calibri" w:hAnsi="Arial" w:cs="Arial"/>
          <w:sz w:val="22"/>
          <w:szCs w:val="22"/>
        </w:rPr>
      </w:pPr>
      <w:r w:rsidRPr="00654828">
        <w:rPr>
          <w:rFonts w:ascii="Arial" w:eastAsia="Calibri" w:hAnsi="Arial" w:cs="Arial"/>
          <w:sz w:val="22"/>
          <w:szCs w:val="22"/>
        </w:rPr>
        <w:t>- listownie na adres: ul. Madalińskiego 13, 02-513 Warszawa</w:t>
      </w:r>
    </w:p>
    <w:p w:rsidR="008215AE" w:rsidRPr="00654828" w:rsidRDefault="008215AE" w:rsidP="008215AE">
      <w:pPr>
        <w:autoSpaceDE w:val="0"/>
        <w:ind w:left="426"/>
        <w:jc w:val="both"/>
        <w:rPr>
          <w:rFonts w:ascii="Arial" w:eastAsia="Calibri" w:hAnsi="Arial" w:cs="Arial"/>
          <w:sz w:val="22"/>
          <w:szCs w:val="22"/>
          <w:lang w:val="de-DE"/>
        </w:rPr>
      </w:pPr>
      <w:r w:rsidRPr="00654828">
        <w:rPr>
          <w:rFonts w:ascii="Arial" w:eastAsia="Calibri" w:hAnsi="Arial" w:cs="Arial"/>
          <w:sz w:val="22"/>
          <w:szCs w:val="22"/>
          <w:lang w:val="de-DE"/>
        </w:rPr>
        <w:t>- przez e-mail: iod@zozmokotow.pl</w:t>
      </w:r>
    </w:p>
    <w:p w:rsidR="008215AE" w:rsidRPr="00654828" w:rsidRDefault="008215AE" w:rsidP="008215AE">
      <w:pPr>
        <w:numPr>
          <w:ilvl w:val="0"/>
          <w:numId w:val="29"/>
        </w:numPr>
        <w:autoSpaceDE w:val="0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654828">
        <w:rPr>
          <w:rFonts w:ascii="Arial" w:eastAsia="Calibri" w:hAnsi="Arial" w:cs="Arial"/>
          <w:sz w:val="22"/>
          <w:szCs w:val="22"/>
        </w:rPr>
        <w:t>SZPZLO Warszawa-Mokotów będzie przetwarzać Pani/Pana dane osobowe,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Warszawa-Mokotów podpisze umowę.</w:t>
      </w:r>
    </w:p>
    <w:p w:rsidR="008215AE" w:rsidRPr="00654828" w:rsidRDefault="008215AE" w:rsidP="008215AE">
      <w:pPr>
        <w:numPr>
          <w:ilvl w:val="0"/>
          <w:numId w:val="29"/>
        </w:numPr>
        <w:autoSpaceDE w:val="0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654828">
        <w:rPr>
          <w:rFonts w:ascii="Arial" w:eastAsia="Calibri" w:hAnsi="Arial" w:cs="Arial"/>
          <w:sz w:val="22"/>
          <w:szCs w:val="22"/>
        </w:rPr>
        <w:t>Podstawą prawną przetwarzania Pani/Pana danych osobowych jest/są:</w:t>
      </w:r>
    </w:p>
    <w:p w:rsidR="008215AE" w:rsidRPr="00654828" w:rsidRDefault="008215AE" w:rsidP="008215AE">
      <w:pPr>
        <w:numPr>
          <w:ilvl w:val="0"/>
          <w:numId w:val="30"/>
        </w:numPr>
        <w:autoSpaceDE w:val="0"/>
        <w:jc w:val="both"/>
        <w:rPr>
          <w:rFonts w:ascii="Arial" w:eastAsia="Calibri" w:hAnsi="Arial" w:cs="Arial"/>
          <w:sz w:val="22"/>
          <w:szCs w:val="22"/>
        </w:rPr>
      </w:pPr>
      <w:r w:rsidRPr="00654828">
        <w:rPr>
          <w:rFonts w:ascii="Arial" w:eastAsia="Calibri" w:hAnsi="Arial" w:cs="Arial"/>
          <w:sz w:val="22"/>
          <w:szCs w:val="22"/>
        </w:rPr>
        <w:t>przepisy art. 26 i 27 ustawy o działalności leczniczej,</w:t>
      </w:r>
    </w:p>
    <w:p w:rsidR="008215AE" w:rsidRPr="00654828" w:rsidRDefault="008215AE" w:rsidP="008215AE">
      <w:pPr>
        <w:numPr>
          <w:ilvl w:val="0"/>
          <w:numId w:val="30"/>
        </w:numPr>
        <w:autoSpaceDE w:val="0"/>
        <w:jc w:val="both"/>
        <w:rPr>
          <w:rFonts w:ascii="Arial" w:eastAsia="Calibri" w:hAnsi="Arial" w:cs="Arial"/>
          <w:sz w:val="22"/>
          <w:szCs w:val="22"/>
        </w:rPr>
      </w:pPr>
      <w:r w:rsidRPr="00654828">
        <w:rPr>
          <w:rFonts w:ascii="Arial" w:eastAsia="Calibri" w:hAnsi="Arial" w:cs="Arial"/>
          <w:sz w:val="22"/>
          <w:szCs w:val="22"/>
        </w:rPr>
        <w:t>zgoda na przetwarzanie danych przekazanych w ofercie, innych, niż wynikające z ww. ustawy,</w:t>
      </w:r>
    </w:p>
    <w:p w:rsidR="008215AE" w:rsidRPr="00654828" w:rsidRDefault="008215AE" w:rsidP="008215AE">
      <w:pPr>
        <w:numPr>
          <w:ilvl w:val="0"/>
          <w:numId w:val="30"/>
        </w:numPr>
        <w:autoSpaceDE w:val="0"/>
        <w:jc w:val="both"/>
        <w:rPr>
          <w:rFonts w:ascii="Arial" w:eastAsia="Calibri" w:hAnsi="Arial" w:cs="Arial"/>
          <w:sz w:val="22"/>
          <w:szCs w:val="22"/>
        </w:rPr>
      </w:pPr>
      <w:r w:rsidRPr="00654828">
        <w:rPr>
          <w:rFonts w:ascii="Arial" w:eastAsia="Calibri" w:hAnsi="Arial" w:cs="Arial"/>
          <w:sz w:val="22"/>
          <w:szCs w:val="22"/>
        </w:rPr>
        <w:t>uzasadniony interes SZPZLO Warszawa-Mokotów, w sytuacji ustalenia, dochodzenia lub obrony przed roszczeniami</w:t>
      </w:r>
    </w:p>
    <w:p w:rsidR="008215AE" w:rsidRPr="00654828" w:rsidRDefault="008215AE" w:rsidP="008215AE">
      <w:pPr>
        <w:numPr>
          <w:ilvl w:val="0"/>
          <w:numId w:val="29"/>
        </w:numPr>
        <w:autoSpaceDE w:val="0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654828">
        <w:rPr>
          <w:rFonts w:ascii="Arial" w:eastAsia="Calibri" w:hAnsi="Arial" w:cs="Arial"/>
          <w:sz w:val="22"/>
          <w:szCs w:val="22"/>
        </w:rPr>
        <w:t xml:space="preserve">SZPZLO Warszawa-Mokotów będzie przetwarzać Pani/Pana dane osobowe do czasu wypełnienia prawnie uzasadnionych interesów Administratora w szczególności związanych z ustalenia, dochodzenia lub obrony przed roszczeniami, które mogą wynikać z przeprowadzonego postępowania konkursowego. Po upływie wyżej wymienionych okresów dane są usuwane lub poddawane </w:t>
      </w:r>
      <w:proofErr w:type="spellStart"/>
      <w:r w:rsidRPr="00654828">
        <w:rPr>
          <w:rFonts w:ascii="Arial" w:eastAsia="Calibri" w:hAnsi="Arial" w:cs="Arial"/>
          <w:sz w:val="22"/>
          <w:szCs w:val="22"/>
        </w:rPr>
        <w:t>anonimizacji</w:t>
      </w:r>
      <w:proofErr w:type="spellEnd"/>
      <w:r w:rsidRPr="00654828">
        <w:rPr>
          <w:rFonts w:ascii="Arial" w:eastAsia="Calibri" w:hAnsi="Arial" w:cs="Arial"/>
          <w:sz w:val="22"/>
          <w:szCs w:val="22"/>
        </w:rPr>
        <w:t>.</w:t>
      </w:r>
    </w:p>
    <w:p w:rsidR="008215AE" w:rsidRPr="00654828" w:rsidRDefault="008215AE" w:rsidP="008215AE">
      <w:pPr>
        <w:numPr>
          <w:ilvl w:val="0"/>
          <w:numId w:val="29"/>
        </w:numPr>
        <w:autoSpaceDE w:val="0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654828">
        <w:rPr>
          <w:rFonts w:ascii="Arial" w:eastAsia="Calibri" w:hAnsi="Arial" w:cs="Arial"/>
          <w:sz w:val="22"/>
          <w:szCs w:val="22"/>
        </w:rPr>
        <w:lastRenderedPageBreak/>
        <w:t>Przetwarzane dane osobowe mogą być przekazywane podmiotom uprawnionym przepisami prawa, innym niż organy publiczne, które mogą otrzymywać dane osobowe w ramach konkretnego postępowania prowadzonego zgodnie z prawem Unii lub prawem polskim.</w:t>
      </w:r>
    </w:p>
    <w:p w:rsidR="008215AE" w:rsidRPr="00654828" w:rsidRDefault="008215AE" w:rsidP="008215AE">
      <w:pPr>
        <w:numPr>
          <w:ilvl w:val="0"/>
          <w:numId w:val="29"/>
        </w:numPr>
        <w:autoSpaceDE w:val="0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654828">
        <w:rPr>
          <w:rFonts w:ascii="Arial" w:eastAsia="Calibri" w:hAnsi="Arial" w:cs="Arial"/>
          <w:sz w:val="22"/>
          <w:szCs w:val="22"/>
        </w:rPr>
        <w:t>W związku z przetwarzaniem danych osobowych przysługują Pani/Panu następujące prawa:</w:t>
      </w:r>
    </w:p>
    <w:p w:rsidR="008215AE" w:rsidRPr="00654828" w:rsidRDefault="008215AE" w:rsidP="008215AE">
      <w:pPr>
        <w:autoSpaceDE w:val="0"/>
        <w:ind w:left="426"/>
        <w:jc w:val="both"/>
        <w:rPr>
          <w:rFonts w:ascii="Arial" w:eastAsia="Calibri" w:hAnsi="Arial" w:cs="Arial"/>
          <w:sz w:val="22"/>
          <w:szCs w:val="22"/>
        </w:rPr>
      </w:pPr>
      <w:r w:rsidRPr="00654828">
        <w:rPr>
          <w:rFonts w:ascii="Arial" w:eastAsia="Calibri" w:hAnsi="Arial" w:cs="Arial"/>
          <w:sz w:val="22"/>
          <w:szCs w:val="22"/>
        </w:rPr>
        <w:t>a)</w:t>
      </w:r>
      <w:r w:rsidRPr="00654828">
        <w:rPr>
          <w:rFonts w:ascii="Arial" w:eastAsia="Calibri" w:hAnsi="Arial" w:cs="Arial"/>
          <w:sz w:val="22"/>
          <w:szCs w:val="22"/>
        </w:rPr>
        <w:tab/>
        <w:t xml:space="preserve">prawo dostępu do danych osobowych </w:t>
      </w:r>
    </w:p>
    <w:p w:rsidR="008215AE" w:rsidRPr="00654828" w:rsidRDefault="008215AE" w:rsidP="008215AE">
      <w:pPr>
        <w:autoSpaceDE w:val="0"/>
        <w:ind w:left="426"/>
        <w:jc w:val="both"/>
        <w:rPr>
          <w:rFonts w:ascii="Arial" w:eastAsia="Calibri" w:hAnsi="Arial" w:cs="Arial"/>
          <w:sz w:val="22"/>
          <w:szCs w:val="22"/>
        </w:rPr>
      </w:pPr>
      <w:r w:rsidRPr="00654828">
        <w:rPr>
          <w:rFonts w:ascii="Arial" w:eastAsia="Calibri" w:hAnsi="Arial" w:cs="Arial"/>
          <w:sz w:val="22"/>
          <w:szCs w:val="22"/>
        </w:rPr>
        <w:t>b)</w:t>
      </w:r>
      <w:r w:rsidRPr="00654828">
        <w:rPr>
          <w:rFonts w:ascii="Arial" w:eastAsia="Calibri" w:hAnsi="Arial" w:cs="Arial"/>
          <w:sz w:val="22"/>
          <w:szCs w:val="22"/>
        </w:rPr>
        <w:tab/>
        <w:t>prawo żądania sprostowania danych osobowych</w:t>
      </w:r>
    </w:p>
    <w:p w:rsidR="008215AE" w:rsidRPr="00654828" w:rsidRDefault="008215AE" w:rsidP="008215AE">
      <w:pPr>
        <w:autoSpaceDE w:val="0"/>
        <w:ind w:left="426"/>
        <w:jc w:val="both"/>
        <w:rPr>
          <w:rFonts w:ascii="Arial" w:eastAsia="Calibri" w:hAnsi="Arial" w:cs="Arial"/>
          <w:sz w:val="22"/>
          <w:szCs w:val="22"/>
        </w:rPr>
      </w:pPr>
      <w:r w:rsidRPr="00654828">
        <w:rPr>
          <w:rFonts w:ascii="Arial" w:eastAsia="Calibri" w:hAnsi="Arial" w:cs="Arial"/>
          <w:sz w:val="22"/>
          <w:szCs w:val="22"/>
        </w:rPr>
        <w:t>c)</w:t>
      </w:r>
      <w:r w:rsidRPr="00654828">
        <w:rPr>
          <w:rFonts w:ascii="Arial" w:eastAsia="Calibri" w:hAnsi="Arial" w:cs="Arial"/>
          <w:sz w:val="22"/>
          <w:szCs w:val="22"/>
        </w:rPr>
        <w:tab/>
        <w:t xml:space="preserve">prawo żądania usunięcia danych osobowych. Prawo to nie ma zastosowania </w:t>
      </w:r>
    </w:p>
    <w:p w:rsidR="008215AE" w:rsidRPr="00654828" w:rsidRDefault="008215AE" w:rsidP="008215AE">
      <w:pPr>
        <w:autoSpaceDE w:val="0"/>
        <w:ind w:left="426"/>
        <w:jc w:val="both"/>
        <w:rPr>
          <w:rFonts w:ascii="Arial" w:eastAsia="Calibri" w:hAnsi="Arial" w:cs="Arial"/>
          <w:sz w:val="22"/>
          <w:szCs w:val="22"/>
        </w:rPr>
      </w:pPr>
      <w:r w:rsidRPr="00654828">
        <w:rPr>
          <w:rFonts w:ascii="Arial" w:eastAsia="Calibri" w:hAnsi="Arial" w:cs="Arial"/>
          <w:sz w:val="22"/>
          <w:szCs w:val="22"/>
        </w:rPr>
        <w:t>w zakresie jakim przetwarzanie danych osobowych jest niezbędne do wywiązania się z prawnego obowiązku wymagającego przetwarzania, lub kiedy przetwarzanie jest niezbędne do ustalenia, dochodzenia lub obrony roszczeń</w:t>
      </w:r>
    </w:p>
    <w:p w:rsidR="008215AE" w:rsidRPr="00654828" w:rsidRDefault="008215AE" w:rsidP="008215AE">
      <w:pPr>
        <w:autoSpaceDE w:val="0"/>
        <w:ind w:left="426"/>
        <w:jc w:val="both"/>
        <w:rPr>
          <w:rFonts w:ascii="Arial" w:eastAsia="Calibri" w:hAnsi="Arial" w:cs="Arial"/>
          <w:sz w:val="22"/>
          <w:szCs w:val="22"/>
        </w:rPr>
      </w:pPr>
      <w:r w:rsidRPr="00654828">
        <w:rPr>
          <w:rFonts w:ascii="Arial" w:eastAsia="Calibri" w:hAnsi="Arial" w:cs="Arial"/>
          <w:sz w:val="22"/>
          <w:szCs w:val="22"/>
        </w:rPr>
        <w:t>d)</w:t>
      </w:r>
      <w:r w:rsidRPr="00654828">
        <w:rPr>
          <w:rFonts w:ascii="Arial" w:eastAsia="Calibri" w:hAnsi="Arial" w:cs="Arial"/>
          <w:sz w:val="22"/>
          <w:szCs w:val="22"/>
        </w:rPr>
        <w:tab/>
        <w:t xml:space="preserve">prawo do ograniczenia przetwarzania danych osobowych, </w:t>
      </w:r>
    </w:p>
    <w:p w:rsidR="008215AE" w:rsidRPr="00654828" w:rsidRDefault="008215AE" w:rsidP="008215AE">
      <w:pPr>
        <w:autoSpaceDE w:val="0"/>
        <w:ind w:left="426"/>
        <w:jc w:val="both"/>
        <w:rPr>
          <w:rFonts w:ascii="Arial" w:eastAsia="Calibri" w:hAnsi="Arial" w:cs="Arial"/>
          <w:sz w:val="22"/>
          <w:szCs w:val="22"/>
        </w:rPr>
      </w:pPr>
      <w:r w:rsidRPr="00654828">
        <w:rPr>
          <w:rFonts w:ascii="Arial" w:eastAsia="Calibri" w:hAnsi="Arial" w:cs="Arial"/>
          <w:sz w:val="22"/>
          <w:szCs w:val="22"/>
        </w:rPr>
        <w:t>e)</w:t>
      </w:r>
      <w:r w:rsidRPr="00654828">
        <w:rPr>
          <w:rFonts w:ascii="Arial" w:eastAsia="Calibri" w:hAnsi="Arial" w:cs="Arial"/>
          <w:sz w:val="22"/>
          <w:szCs w:val="22"/>
        </w:rPr>
        <w:tab/>
        <w:t>prawo wyrażenia sprzeciwu wobec przetwarzania swoich danych ze względu na  szczególną sytuację - w przypadkach, kiedy SZPZLO Warszawa-Mokotów przetwarza dane w oparciu o uzasadniony interes realizowany przez Administratora</w:t>
      </w:r>
    </w:p>
    <w:p w:rsidR="008215AE" w:rsidRPr="00654828" w:rsidRDefault="008215AE" w:rsidP="008215AE">
      <w:pPr>
        <w:autoSpaceDE w:val="0"/>
        <w:ind w:left="426"/>
        <w:jc w:val="both"/>
        <w:rPr>
          <w:rFonts w:ascii="Arial" w:eastAsia="Calibri" w:hAnsi="Arial" w:cs="Arial"/>
          <w:sz w:val="22"/>
          <w:szCs w:val="22"/>
        </w:rPr>
      </w:pPr>
      <w:r w:rsidRPr="00654828">
        <w:rPr>
          <w:rFonts w:ascii="Arial" w:eastAsia="Calibri" w:hAnsi="Arial" w:cs="Arial"/>
          <w:sz w:val="22"/>
          <w:szCs w:val="22"/>
        </w:rPr>
        <w:t>f)</w:t>
      </w:r>
      <w:r w:rsidRPr="00654828">
        <w:rPr>
          <w:rFonts w:ascii="Arial" w:eastAsia="Calibri" w:hAnsi="Arial" w:cs="Arial"/>
          <w:sz w:val="22"/>
          <w:szCs w:val="22"/>
        </w:rPr>
        <w:tab/>
        <w:t>prawo do przenoszenia danych osobowych, tj. prawo otrzymania od SZPZLO Warszawa-Mokotów Pani/Pana danych osobowych w ustrukturyzowanym, powszechnie używanym formacie nadającym się do odczytu maszynowego. Może Pani/Pan przesłać te dane innemu administratorowi danych lub zażądać, aby SZPZLO Warszawa-Mokotów przesłał je do innego administratora. Jednakże SZPZLO Warszawa-Mokotów zrobi to tylko jeśli takie przesłanie jest technicznie możliwe. Prawo do przenoszenia danych osobowych przysługuje tylko, co do tych danych, których przetwarzanie odbywa się na podstawie zgody w myśl art. 6 ust. 1 lit. a) lub na podstawie umowy w myśl art. 6 ust. 1 lit. b).</w:t>
      </w:r>
    </w:p>
    <w:p w:rsidR="008215AE" w:rsidRPr="00654828" w:rsidRDefault="008215AE" w:rsidP="008215AE">
      <w:pPr>
        <w:autoSpaceDE w:val="0"/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654828">
        <w:rPr>
          <w:rFonts w:ascii="Arial" w:eastAsia="Calibri" w:hAnsi="Arial" w:cs="Arial"/>
          <w:sz w:val="22"/>
          <w:szCs w:val="22"/>
        </w:rPr>
        <w:t>8. W zakresie, w jakim dane osobowe są przetwarzane na podstawie zgody ma Pani/Pan prawo wycofania zgody na przetwarzanie danych w dowolnym momencie. Wycofanie zgody nie ma wpływu na zgodność z prawem przetwarzania, którego dokonano na podstawie zgody przed jej wycofaniem. Zgodę można wycofać poprzez wysłanie oświadczenia o wycofaniu zgody na adres korespondencyjny SZPZLO Warszawa-Mokotów, adres e-mailowy, lub osobiście w SZPZLO Warszawa-Mokotów.</w:t>
      </w:r>
    </w:p>
    <w:p w:rsidR="008215AE" w:rsidRPr="00654828" w:rsidRDefault="008215AE" w:rsidP="008215AE">
      <w:pPr>
        <w:autoSpaceDE w:val="0"/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654828">
        <w:rPr>
          <w:rFonts w:ascii="Arial" w:eastAsia="Calibri" w:hAnsi="Arial" w:cs="Arial"/>
          <w:sz w:val="22"/>
          <w:szCs w:val="22"/>
        </w:rPr>
        <w:t>9.</w:t>
      </w:r>
      <w:r w:rsidRPr="00654828">
        <w:rPr>
          <w:rFonts w:ascii="Arial" w:eastAsia="Calibri" w:hAnsi="Arial" w:cs="Arial"/>
          <w:sz w:val="22"/>
          <w:szCs w:val="22"/>
        </w:rPr>
        <w:tab/>
        <w:t>Przysługuje Pani/Panu prawo wniesienia skargi do organu nadzorczego zajmującego się ochroną danych osobowych, z tym że prawo wniesienia skargi dotyczy wyłącznie zgodności z prawem przetwarzania danych osobowych.</w:t>
      </w:r>
    </w:p>
    <w:p w:rsidR="008215AE" w:rsidRPr="00654828" w:rsidRDefault="008215AE" w:rsidP="008215AE">
      <w:pPr>
        <w:autoSpaceDE w:val="0"/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654828">
        <w:rPr>
          <w:rFonts w:ascii="Arial" w:eastAsia="Calibri" w:hAnsi="Arial" w:cs="Arial"/>
          <w:sz w:val="22"/>
          <w:szCs w:val="22"/>
        </w:rPr>
        <w:t>10.Podanie danych osobowych zawartych w ofercie nie jest obowiązkowe, jednak jest warunkiem umożliwiającym udział w konkursie ofert na udzielanie świadczeń oraz warunkiem zawarcia umowy na realizację świadczeń</w:t>
      </w:r>
    </w:p>
    <w:p w:rsidR="008215AE" w:rsidRPr="00654828" w:rsidRDefault="008215AE" w:rsidP="008215AE">
      <w:pPr>
        <w:autoSpaceDE w:val="0"/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654828">
        <w:rPr>
          <w:rFonts w:ascii="Arial" w:eastAsia="Calibri" w:hAnsi="Arial" w:cs="Arial"/>
          <w:sz w:val="22"/>
          <w:szCs w:val="22"/>
        </w:rPr>
        <w:t>11.W trakcie przetwarzania, przez SZPZLO Warszawa-Mokotów, nie dochodzi do zautomatyzowanego podejmowania decyzji ani do profilowania.</w:t>
      </w:r>
    </w:p>
    <w:p w:rsidR="008215AE" w:rsidRDefault="008215AE" w:rsidP="008215AE">
      <w:pPr>
        <w:autoSpaceDE w:val="0"/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654828">
        <w:rPr>
          <w:rFonts w:ascii="Arial" w:eastAsia="Calibri" w:hAnsi="Arial" w:cs="Arial"/>
          <w:sz w:val="22"/>
          <w:szCs w:val="22"/>
        </w:rPr>
        <w:t>12.Dane osobowe nie będą przekazywane do państwa trzeciego ani do organizacji międzynarodowej.</w:t>
      </w:r>
    </w:p>
    <w:p w:rsidR="008215AE" w:rsidRDefault="008215AE" w:rsidP="008215AE">
      <w:pPr>
        <w:autoSpaceDE w:val="0"/>
        <w:ind w:left="360"/>
        <w:rPr>
          <w:rFonts w:ascii="Arial" w:eastAsia="Calibri" w:hAnsi="Arial" w:cs="Arial"/>
          <w:sz w:val="22"/>
          <w:szCs w:val="22"/>
        </w:rPr>
      </w:pPr>
    </w:p>
    <w:p w:rsidR="00FC3185" w:rsidRPr="00083C02" w:rsidRDefault="00FC3185" w:rsidP="008215AE">
      <w:pPr>
        <w:autoSpaceDE w:val="0"/>
        <w:ind w:left="360"/>
        <w:rPr>
          <w:rFonts w:ascii="Arial" w:eastAsia="Calibri" w:hAnsi="Arial" w:cs="Arial"/>
          <w:sz w:val="22"/>
          <w:szCs w:val="22"/>
        </w:rPr>
      </w:pPr>
    </w:p>
    <w:p w:rsidR="008215AE" w:rsidRDefault="008215AE" w:rsidP="00FC3185">
      <w:pPr>
        <w:numPr>
          <w:ilvl w:val="0"/>
          <w:numId w:val="18"/>
        </w:numPr>
        <w:ind w:left="709" w:hanging="567"/>
        <w:jc w:val="both"/>
        <w:rPr>
          <w:rFonts w:ascii="Arial" w:hAnsi="Arial" w:cs="Arial"/>
          <w:b/>
          <w:sz w:val="22"/>
          <w:szCs w:val="22"/>
        </w:rPr>
      </w:pPr>
      <w:r w:rsidRPr="00083C02">
        <w:rPr>
          <w:rFonts w:ascii="Arial" w:hAnsi="Arial" w:cs="Arial"/>
          <w:b/>
          <w:sz w:val="22"/>
          <w:szCs w:val="22"/>
        </w:rPr>
        <w:t>POSTANOWIENIA KOŃCOWE</w:t>
      </w:r>
    </w:p>
    <w:p w:rsidR="00FC3185" w:rsidRPr="00083C02" w:rsidRDefault="00FC3185" w:rsidP="00FC3185">
      <w:pPr>
        <w:ind w:left="709"/>
        <w:jc w:val="both"/>
        <w:rPr>
          <w:rFonts w:ascii="Arial" w:hAnsi="Arial" w:cs="Arial"/>
          <w:b/>
          <w:sz w:val="22"/>
          <w:szCs w:val="22"/>
        </w:rPr>
      </w:pPr>
    </w:p>
    <w:p w:rsidR="008215AE" w:rsidRPr="00083C02" w:rsidRDefault="008215AE" w:rsidP="008215A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083C02">
        <w:rPr>
          <w:rFonts w:ascii="Arial" w:hAnsi="Arial" w:cs="Arial"/>
          <w:sz w:val="22"/>
          <w:szCs w:val="22"/>
        </w:rPr>
        <w:t xml:space="preserve">Dokumenty dotyczące postępowania konkursowego przechowywane są w siedzibie Zamawiającego </w:t>
      </w:r>
    </w:p>
    <w:p w:rsidR="008215AE" w:rsidRPr="00B35289" w:rsidRDefault="008215AE" w:rsidP="008215AE">
      <w:pPr>
        <w:pageBreakBefore/>
        <w:jc w:val="right"/>
        <w:rPr>
          <w:rFonts w:ascii="Arial" w:hAnsi="Arial" w:cs="Arial"/>
          <w:b/>
          <w:sz w:val="22"/>
          <w:szCs w:val="22"/>
        </w:rPr>
      </w:pPr>
      <w:r w:rsidRPr="00B35289">
        <w:rPr>
          <w:rFonts w:ascii="Arial" w:hAnsi="Arial" w:cs="Arial"/>
          <w:b/>
          <w:sz w:val="22"/>
          <w:szCs w:val="22"/>
        </w:rPr>
        <w:lastRenderedPageBreak/>
        <w:t xml:space="preserve">Formularz ofertowy </w:t>
      </w:r>
    </w:p>
    <w:p w:rsidR="008215AE" w:rsidRPr="00B35289" w:rsidRDefault="008215AE" w:rsidP="008215AE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Załącznik nr 3 </w:t>
      </w:r>
      <w:r w:rsidRPr="00B35289">
        <w:rPr>
          <w:rFonts w:ascii="Arial" w:hAnsi="Arial" w:cs="Arial"/>
          <w:b/>
          <w:bCs/>
          <w:iCs/>
          <w:sz w:val="22"/>
          <w:szCs w:val="22"/>
        </w:rPr>
        <w:t xml:space="preserve">do </w:t>
      </w:r>
      <w:r w:rsidRPr="00434C58">
        <w:rPr>
          <w:rFonts w:ascii="Arial" w:hAnsi="Arial" w:cs="Arial"/>
          <w:b/>
          <w:bCs/>
          <w:iCs/>
          <w:sz w:val="22"/>
          <w:szCs w:val="22"/>
        </w:rPr>
        <w:t xml:space="preserve">zarządzenia </w:t>
      </w:r>
      <w:r>
        <w:rPr>
          <w:rFonts w:ascii="Arial" w:hAnsi="Arial" w:cs="Arial"/>
          <w:b/>
          <w:bCs/>
          <w:iCs/>
          <w:sz w:val="22"/>
          <w:szCs w:val="22"/>
        </w:rPr>
        <w:t>62/</w:t>
      </w:r>
      <w:r w:rsidRPr="00434C58">
        <w:rPr>
          <w:rFonts w:ascii="Arial" w:hAnsi="Arial" w:cs="Arial"/>
          <w:b/>
          <w:bCs/>
          <w:iCs/>
          <w:sz w:val="22"/>
          <w:szCs w:val="22"/>
        </w:rPr>
        <w:t>2019</w:t>
      </w:r>
    </w:p>
    <w:p w:rsidR="008215AE" w:rsidRPr="00083C02" w:rsidRDefault="008215AE" w:rsidP="008215AE">
      <w:pPr>
        <w:jc w:val="both"/>
        <w:rPr>
          <w:rFonts w:ascii="Arial" w:hAnsi="Arial" w:cs="Arial"/>
          <w:sz w:val="22"/>
          <w:szCs w:val="22"/>
        </w:rPr>
      </w:pPr>
    </w:p>
    <w:p w:rsidR="008215AE" w:rsidRPr="00083C02" w:rsidRDefault="008215AE" w:rsidP="008215AE">
      <w:pPr>
        <w:pStyle w:val="Tekstpodstawowy21"/>
        <w:rPr>
          <w:rFonts w:ascii="Arial" w:hAnsi="Arial" w:cs="Arial"/>
          <w:sz w:val="22"/>
          <w:szCs w:val="22"/>
        </w:rPr>
      </w:pPr>
      <w:r w:rsidRPr="00083C02">
        <w:rPr>
          <w:rFonts w:ascii="Arial" w:hAnsi="Arial" w:cs="Arial"/>
          <w:sz w:val="22"/>
          <w:szCs w:val="22"/>
        </w:rPr>
        <w:t>..................................................</w:t>
      </w:r>
    </w:p>
    <w:p w:rsidR="008215AE" w:rsidRPr="00083C02" w:rsidRDefault="008215AE" w:rsidP="008215AE">
      <w:pPr>
        <w:pStyle w:val="Nagwek1"/>
        <w:spacing w:line="360" w:lineRule="auto"/>
        <w:jc w:val="both"/>
        <w:rPr>
          <w:rFonts w:ascii="Arial" w:hAnsi="Arial" w:cs="Arial"/>
          <w:b w:val="0"/>
          <w:iCs/>
          <w:sz w:val="16"/>
          <w:szCs w:val="16"/>
        </w:rPr>
      </w:pPr>
      <w:r w:rsidRPr="00083C02">
        <w:rPr>
          <w:rFonts w:ascii="Arial" w:hAnsi="Arial" w:cs="Arial"/>
          <w:b w:val="0"/>
          <w:iCs/>
          <w:sz w:val="16"/>
          <w:szCs w:val="16"/>
        </w:rPr>
        <w:t xml:space="preserve">          miejscowość ,data</w:t>
      </w:r>
    </w:p>
    <w:p w:rsidR="008215AE" w:rsidRPr="00083C02" w:rsidRDefault="008215AE" w:rsidP="008215AE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083C02">
        <w:rPr>
          <w:rFonts w:ascii="Arial" w:hAnsi="Arial" w:cs="Arial"/>
          <w:bCs/>
          <w:sz w:val="22"/>
          <w:szCs w:val="22"/>
        </w:rPr>
        <w:tab/>
      </w:r>
      <w:r w:rsidRPr="00083C02">
        <w:rPr>
          <w:rFonts w:ascii="Arial" w:hAnsi="Arial" w:cs="Arial"/>
          <w:bCs/>
          <w:sz w:val="22"/>
          <w:szCs w:val="22"/>
        </w:rPr>
        <w:tab/>
      </w:r>
      <w:r w:rsidRPr="00083C02">
        <w:rPr>
          <w:rFonts w:ascii="Arial" w:hAnsi="Arial" w:cs="Arial"/>
          <w:bCs/>
          <w:sz w:val="22"/>
          <w:szCs w:val="22"/>
        </w:rPr>
        <w:tab/>
      </w:r>
      <w:r w:rsidRPr="00083C02">
        <w:rPr>
          <w:rFonts w:ascii="Arial" w:hAnsi="Arial" w:cs="Arial"/>
          <w:bCs/>
          <w:sz w:val="22"/>
          <w:szCs w:val="22"/>
        </w:rPr>
        <w:tab/>
      </w:r>
      <w:r w:rsidRPr="00083C02">
        <w:rPr>
          <w:rFonts w:ascii="Arial" w:hAnsi="Arial" w:cs="Arial"/>
          <w:bCs/>
          <w:sz w:val="22"/>
          <w:szCs w:val="22"/>
        </w:rPr>
        <w:tab/>
      </w:r>
      <w:r w:rsidRPr="00083C02">
        <w:rPr>
          <w:rFonts w:ascii="Arial" w:hAnsi="Arial" w:cs="Arial"/>
          <w:bCs/>
          <w:sz w:val="22"/>
          <w:szCs w:val="22"/>
        </w:rPr>
        <w:tab/>
      </w:r>
      <w:r w:rsidRPr="00083C02">
        <w:rPr>
          <w:rFonts w:ascii="Arial" w:hAnsi="Arial" w:cs="Arial"/>
          <w:bCs/>
          <w:sz w:val="22"/>
          <w:szCs w:val="22"/>
        </w:rPr>
        <w:tab/>
        <w:t>Samodzielny Zespół Publicznych</w:t>
      </w:r>
    </w:p>
    <w:p w:rsidR="008215AE" w:rsidRPr="00083C02" w:rsidRDefault="008215AE" w:rsidP="008215AE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083C02">
        <w:rPr>
          <w:rFonts w:ascii="Arial" w:hAnsi="Arial" w:cs="Arial"/>
          <w:bCs/>
          <w:sz w:val="22"/>
          <w:szCs w:val="22"/>
        </w:rPr>
        <w:tab/>
      </w:r>
      <w:r w:rsidRPr="00083C02">
        <w:rPr>
          <w:rFonts w:ascii="Arial" w:hAnsi="Arial" w:cs="Arial"/>
          <w:bCs/>
          <w:sz w:val="22"/>
          <w:szCs w:val="22"/>
        </w:rPr>
        <w:tab/>
      </w:r>
      <w:r w:rsidRPr="00083C02">
        <w:rPr>
          <w:rFonts w:ascii="Arial" w:hAnsi="Arial" w:cs="Arial"/>
          <w:bCs/>
          <w:sz w:val="22"/>
          <w:szCs w:val="22"/>
        </w:rPr>
        <w:tab/>
      </w:r>
      <w:r w:rsidRPr="00083C02">
        <w:rPr>
          <w:rFonts w:ascii="Arial" w:hAnsi="Arial" w:cs="Arial"/>
          <w:bCs/>
          <w:sz w:val="22"/>
          <w:szCs w:val="22"/>
        </w:rPr>
        <w:tab/>
      </w:r>
      <w:r w:rsidRPr="00083C02">
        <w:rPr>
          <w:rFonts w:ascii="Arial" w:hAnsi="Arial" w:cs="Arial"/>
          <w:bCs/>
          <w:sz w:val="22"/>
          <w:szCs w:val="22"/>
        </w:rPr>
        <w:tab/>
      </w:r>
      <w:r w:rsidRPr="00083C02">
        <w:rPr>
          <w:rFonts w:ascii="Arial" w:hAnsi="Arial" w:cs="Arial"/>
          <w:bCs/>
          <w:sz w:val="22"/>
          <w:szCs w:val="22"/>
        </w:rPr>
        <w:tab/>
      </w:r>
      <w:r w:rsidRPr="00083C02">
        <w:rPr>
          <w:rFonts w:ascii="Arial" w:hAnsi="Arial" w:cs="Arial"/>
          <w:bCs/>
          <w:sz w:val="22"/>
          <w:szCs w:val="22"/>
        </w:rPr>
        <w:tab/>
        <w:t>Zakładów Lecznictwa Otwartego</w:t>
      </w:r>
    </w:p>
    <w:p w:rsidR="008215AE" w:rsidRPr="00083C02" w:rsidRDefault="008215AE" w:rsidP="008215AE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083C02">
        <w:rPr>
          <w:rFonts w:ascii="Arial" w:hAnsi="Arial" w:cs="Arial"/>
          <w:bCs/>
          <w:sz w:val="22"/>
          <w:szCs w:val="22"/>
        </w:rPr>
        <w:tab/>
      </w:r>
      <w:r w:rsidRPr="00083C02">
        <w:rPr>
          <w:rFonts w:ascii="Arial" w:hAnsi="Arial" w:cs="Arial"/>
          <w:bCs/>
          <w:sz w:val="22"/>
          <w:szCs w:val="22"/>
        </w:rPr>
        <w:tab/>
      </w:r>
      <w:r w:rsidRPr="00083C02">
        <w:rPr>
          <w:rFonts w:ascii="Arial" w:hAnsi="Arial" w:cs="Arial"/>
          <w:bCs/>
          <w:sz w:val="22"/>
          <w:szCs w:val="22"/>
        </w:rPr>
        <w:tab/>
      </w:r>
      <w:r w:rsidRPr="00083C02">
        <w:rPr>
          <w:rFonts w:ascii="Arial" w:hAnsi="Arial" w:cs="Arial"/>
          <w:bCs/>
          <w:sz w:val="22"/>
          <w:szCs w:val="22"/>
        </w:rPr>
        <w:tab/>
      </w:r>
      <w:r w:rsidRPr="00083C02">
        <w:rPr>
          <w:rFonts w:ascii="Arial" w:hAnsi="Arial" w:cs="Arial"/>
          <w:bCs/>
          <w:sz w:val="22"/>
          <w:szCs w:val="22"/>
        </w:rPr>
        <w:tab/>
      </w:r>
      <w:r w:rsidRPr="00083C02">
        <w:rPr>
          <w:rFonts w:ascii="Arial" w:hAnsi="Arial" w:cs="Arial"/>
          <w:bCs/>
          <w:sz w:val="22"/>
          <w:szCs w:val="22"/>
        </w:rPr>
        <w:tab/>
      </w:r>
      <w:r w:rsidRPr="00083C02">
        <w:rPr>
          <w:rFonts w:ascii="Arial" w:hAnsi="Arial" w:cs="Arial"/>
          <w:bCs/>
          <w:sz w:val="22"/>
          <w:szCs w:val="22"/>
        </w:rPr>
        <w:tab/>
        <w:t>Warszawa  Mokotów</w:t>
      </w:r>
    </w:p>
    <w:p w:rsidR="008215AE" w:rsidRPr="00083C02" w:rsidRDefault="008215AE" w:rsidP="008215AE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083C02">
        <w:rPr>
          <w:rFonts w:ascii="Arial" w:hAnsi="Arial" w:cs="Arial"/>
          <w:bCs/>
          <w:sz w:val="22"/>
          <w:szCs w:val="22"/>
        </w:rPr>
        <w:tab/>
      </w:r>
      <w:r w:rsidRPr="00083C02">
        <w:rPr>
          <w:rFonts w:ascii="Arial" w:hAnsi="Arial" w:cs="Arial"/>
          <w:bCs/>
          <w:sz w:val="22"/>
          <w:szCs w:val="22"/>
        </w:rPr>
        <w:tab/>
      </w:r>
      <w:r w:rsidRPr="00083C02">
        <w:rPr>
          <w:rFonts w:ascii="Arial" w:hAnsi="Arial" w:cs="Arial"/>
          <w:bCs/>
          <w:sz w:val="22"/>
          <w:szCs w:val="22"/>
        </w:rPr>
        <w:tab/>
      </w:r>
      <w:r w:rsidRPr="00083C02">
        <w:rPr>
          <w:rFonts w:ascii="Arial" w:hAnsi="Arial" w:cs="Arial"/>
          <w:bCs/>
          <w:sz w:val="22"/>
          <w:szCs w:val="22"/>
        </w:rPr>
        <w:tab/>
      </w:r>
      <w:r w:rsidRPr="00083C02">
        <w:rPr>
          <w:rFonts w:ascii="Arial" w:hAnsi="Arial" w:cs="Arial"/>
          <w:bCs/>
          <w:sz w:val="22"/>
          <w:szCs w:val="22"/>
        </w:rPr>
        <w:tab/>
      </w:r>
      <w:r w:rsidRPr="00083C02">
        <w:rPr>
          <w:rFonts w:ascii="Arial" w:hAnsi="Arial" w:cs="Arial"/>
          <w:bCs/>
          <w:sz w:val="22"/>
          <w:szCs w:val="22"/>
        </w:rPr>
        <w:tab/>
      </w:r>
      <w:r w:rsidRPr="00083C02">
        <w:rPr>
          <w:rFonts w:ascii="Arial" w:hAnsi="Arial" w:cs="Arial"/>
          <w:bCs/>
          <w:sz w:val="22"/>
          <w:szCs w:val="22"/>
        </w:rPr>
        <w:tab/>
        <w:t>Warszawa, ul. Madalińskiego 13</w:t>
      </w:r>
    </w:p>
    <w:p w:rsidR="008215AE" w:rsidRPr="00083C02" w:rsidRDefault="008215AE" w:rsidP="008215AE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8215AE" w:rsidRDefault="008215AE" w:rsidP="008215AE">
      <w:pPr>
        <w:numPr>
          <w:ilvl w:val="0"/>
          <w:numId w:val="1"/>
        </w:numPr>
        <w:suppressAutoHyphens w:val="0"/>
        <w:jc w:val="center"/>
        <w:rPr>
          <w:rFonts w:ascii="Arial" w:hAnsi="Arial" w:cs="Arial"/>
          <w:b/>
          <w:bCs/>
          <w:szCs w:val="10"/>
        </w:rPr>
      </w:pPr>
      <w:r w:rsidRPr="00CE796C">
        <w:rPr>
          <w:rFonts w:ascii="Arial" w:hAnsi="Arial" w:cs="Arial"/>
          <w:b/>
          <w:bCs/>
          <w:szCs w:val="10"/>
        </w:rPr>
        <w:t>O F E R TA</w:t>
      </w:r>
    </w:p>
    <w:p w:rsidR="008215AE" w:rsidRPr="005A1A3B" w:rsidRDefault="008215AE" w:rsidP="008215AE">
      <w:pPr>
        <w:numPr>
          <w:ilvl w:val="0"/>
          <w:numId w:val="1"/>
        </w:numPr>
        <w:suppressAutoHyphens w:val="0"/>
        <w:jc w:val="center"/>
        <w:rPr>
          <w:rFonts w:ascii="Arial" w:hAnsi="Arial" w:cs="Arial"/>
          <w:b/>
          <w:bCs/>
          <w:szCs w:val="10"/>
        </w:rPr>
      </w:pPr>
      <w:r>
        <w:rPr>
          <w:rFonts w:ascii="Arial" w:hAnsi="Arial" w:cs="Arial"/>
          <w:b/>
          <w:bCs/>
          <w:szCs w:val="10"/>
        </w:rPr>
        <w:t xml:space="preserve">na </w:t>
      </w:r>
      <w:r w:rsidRPr="005A1A3B">
        <w:rPr>
          <w:rFonts w:ascii="Arial" w:hAnsi="Arial" w:cs="Arial"/>
          <w:b/>
          <w:bCs/>
          <w:szCs w:val="10"/>
        </w:rPr>
        <w:t xml:space="preserve">wykonywanie świadczeń zdrowotnych w ramach Ambulatoryjnej Opieki Specjalistycznej w dziedzinie badań </w:t>
      </w:r>
      <w:r>
        <w:rPr>
          <w:rFonts w:ascii="Arial" w:hAnsi="Arial" w:cs="Arial"/>
          <w:b/>
          <w:bCs/>
          <w:szCs w:val="10"/>
        </w:rPr>
        <w:t>diagnostycznych USG</w:t>
      </w:r>
      <w:r w:rsidRPr="005A1A3B">
        <w:rPr>
          <w:rFonts w:ascii="Arial" w:hAnsi="Arial" w:cs="Arial"/>
          <w:b/>
          <w:bCs/>
          <w:szCs w:val="10"/>
        </w:rPr>
        <w:t xml:space="preserve"> dla SZPZLO Warszawa - Mokotów w Warszawie.</w:t>
      </w:r>
    </w:p>
    <w:p w:rsidR="008215AE" w:rsidRPr="005A1A3B" w:rsidRDefault="008215AE" w:rsidP="008215AE">
      <w:pPr>
        <w:widowControl w:val="0"/>
        <w:numPr>
          <w:ilvl w:val="0"/>
          <w:numId w:val="1"/>
        </w:numPr>
        <w:autoSpaceDE w:val="0"/>
        <w:spacing w:line="360" w:lineRule="auto"/>
        <w:rPr>
          <w:rFonts w:ascii="Arial" w:hAnsi="Arial" w:cs="Arial"/>
          <w:b/>
          <w:bCs/>
          <w:sz w:val="10"/>
          <w:szCs w:val="10"/>
        </w:rPr>
      </w:pPr>
    </w:p>
    <w:p w:rsidR="008215AE" w:rsidRPr="005A1A3B" w:rsidRDefault="008215AE" w:rsidP="008215AE">
      <w:pPr>
        <w:widowControl w:val="0"/>
        <w:numPr>
          <w:ilvl w:val="0"/>
          <w:numId w:val="1"/>
        </w:numPr>
        <w:autoSpaceDE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5A1A3B">
        <w:rPr>
          <w:rFonts w:ascii="Arial" w:hAnsi="Arial" w:cs="Arial"/>
          <w:b/>
          <w:bCs/>
          <w:sz w:val="22"/>
          <w:szCs w:val="22"/>
          <w:u w:val="single"/>
        </w:rPr>
        <w:t xml:space="preserve">Nazwa Oferenta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zdefiniowanego w pkt II </w:t>
      </w:r>
      <w:proofErr w:type="spellStart"/>
      <w:r>
        <w:rPr>
          <w:rFonts w:ascii="Arial" w:hAnsi="Arial" w:cs="Arial"/>
          <w:b/>
          <w:bCs/>
          <w:sz w:val="22"/>
          <w:szCs w:val="22"/>
          <w:u w:val="single"/>
        </w:rPr>
        <w:t>ppkt</w:t>
      </w:r>
      <w:proofErr w:type="spellEnd"/>
      <w:r>
        <w:rPr>
          <w:rFonts w:ascii="Arial" w:hAnsi="Arial" w:cs="Arial"/>
          <w:b/>
          <w:bCs/>
          <w:sz w:val="22"/>
          <w:szCs w:val="22"/>
          <w:u w:val="single"/>
        </w:rPr>
        <w:t xml:space="preserve"> 1.1) SWKO</w:t>
      </w:r>
      <w:r w:rsidRPr="00D061F8">
        <w:rPr>
          <w:rFonts w:ascii="Arial" w:hAnsi="Arial" w:cs="Arial"/>
          <w:bCs/>
          <w:i/>
          <w:sz w:val="22"/>
          <w:szCs w:val="22"/>
        </w:rPr>
        <w:t xml:space="preserve">:( w przypadku podmiotów w rozumieniu art. </w:t>
      </w:r>
      <w:r>
        <w:rPr>
          <w:rFonts w:ascii="Arial" w:hAnsi="Arial" w:cs="Arial"/>
          <w:bCs/>
          <w:i/>
          <w:sz w:val="22"/>
          <w:szCs w:val="22"/>
        </w:rPr>
        <w:t>5.</w:t>
      </w:r>
      <w:r w:rsidRPr="00D061F8">
        <w:rPr>
          <w:rFonts w:ascii="Arial" w:hAnsi="Arial" w:cs="Arial"/>
          <w:bCs/>
          <w:i/>
          <w:sz w:val="22"/>
          <w:szCs w:val="22"/>
        </w:rPr>
        <w:t xml:space="preserve"> ustawy o działalności leczniczej należy podać nr prawa wykonywania zawodu</w:t>
      </w:r>
      <w:r>
        <w:rPr>
          <w:rFonts w:ascii="Arial" w:hAnsi="Arial" w:cs="Arial"/>
          <w:b/>
          <w:bCs/>
          <w:sz w:val="22"/>
          <w:szCs w:val="22"/>
        </w:rPr>
        <w:t>).</w:t>
      </w:r>
    </w:p>
    <w:p w:rsidR="008215AE" w:rsidRPr="005A1A3B" w:rsidRDefault="008215AE" w:rsidP="008215AE">
      <w:pPr>
        <w:widowControl w:val="0"/>
        <w:numPr>
          <w:ilvl w:val="0"/>
          <w:numId w:val="1"/>
        </w:numPr>
        <w:autoSpaceDE w:val="0"/>
        <w:spacing w:line="360" w:lineRule="auto"/>
        <w:rPr>
          <w:rFonts w:ascii="Arial" w:hAnsi="Arial" w:cs="Arial"/>
          <w:b/>
          <w:bCs/>
        </w:rPr>
      </w:pPr>
      <w:r w:rsidRPr="005A1A3B">
        <w:rPr>
          <w:rFonts w:ascii="Arial" w:hAnsi="Arial" w:cs="Arial"/>
          <w:bCs/>
          <w:sz w:val="22"/>
          <w:szCs w:val="22"/>
        </w:rPr>
        <w:t>OFERENT</w:t>
      </w:r>
      <w:r w:rsidRPr="005A1A3B">
        <w:rPr>
          <w:rFonts w:ascii="Arial" w:hAnsi="Arial" w:cs="Arial"/>
          <w:b/>
          <w:bCs/>
        </w:rPr>
        <w:t xml:space="preserve">: </w:t>
      </w:r>
    </w:p>
    <w:p w:rsidR="008215AE" w:rsidRPr="008215AE" w:rsidRDefault="008215AE" w:rsidP="008215AE">
      <w:pPr>
        <w:widowControl w:val="0"/>
        <w:numPr>
          <w:ilvl w:val="0"/>
          <w:numId w:val="1"/>
        </w:numPr>
        <w:autoSpaceDE w:val="0"/>
        <w:spacing w:line="360" w:lineRule="auto"/>
        <w:rPr>
          <w:rFonts w:ascii="Arial" w:hAnsi="Arial" w:cs="Arial"/>
          <w:bCs/>
          <w:sz w:val="22"/>
          <w:szCs w:val="22"/>
        </w:rPr>
      </w:pPr>
      <w:r w:rsidRPr="005A1A3B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</w:t>
      </w:r>
    </w:p>
    <w:p w:rsidR="008215AE" w:rsidRPr="00083C02" w:rsidRDefault="008215AE" w:rsidP="008215AE">
      <w:pPr>
        <w:pStyle w:val="Tekstpodstawowy31"/>
        <w:spacing w:line="480" w:lineRule="auto"/>
        <w:jc w:val="both"/>
        <w:rPr>
          <w:rFonts w:ascii="Arial" w:hAnsi="Arial" w:cs="Arial"/>
          <w:b w:val="0"/>
          <w:sz w:val="22"/>
          <w:szCs w:val="22"/>
        </w:rPr>
      </w:pPr>
      <w:r w:rsidRPr="00083C02">
        <w:rPr>
          <w:rFonts w:ascii="Arial" w:hAnsi="Arial" w:cs="Arial"/>
          <w:b w:val="0"/>
          <w:sz w:val="22"/>
          <w:szCs w:val="22"/>
        </w:rPr>
        <w:t>Adres podmiotu...........................................................................................................................</w:t>
      </w:r>
    </w:p>
    <w:p w:rsidR="008215AE" w:rsidRPr="00083C02" w:rsidRDefault="008215AE" w:rsidP="008215AE">
      <w:pPr>
        <w:pStyle w:val="Tekstpodstawowy31"/>
        <w:spacing w:line="480" w:lineRule="auto"/>
        <w:jc w:val="both"/>
        <w:rPr>
          <w:rFonts w:ascii="Arial" w:hAnsi="Arial" w:cs="Arial"/>
          <w:b w:val="0"/>
          <w:sz w:val="22"/>
          <w:szCs w:val="22"/>
        </w:rPr>
      </w:pPr>
      <w:r w:rsidRPr="00083C02">
        <w:rPr>
          <w:rFonts w:ascii="Arial" w:hAnsi="Arial" w:cs="Arial"/>
          <w:b w:val="0"/>
          <w:sz w:val="22"/>
          <w:szCs w:val="22"/>
        </w:rPr>
        <w:t>NIP*.............................................................................................................................................</w:t>
      </w:r>
    </w:p>
    <w:p w:rsidR="008215AE" w:rsidRPr="00083C02" w:rsidRDefault="008215AE" w:rsidP="008215AE">
      <w:pPr>
        <w:pStyle w:val="Tekstpodstawowy31"/>
        <w:spacing w:line="480" w:lineRule="auto"/>
        <w:jc w:val="both"/>
        <w:rPr>
          <w:rFonts w:ascii="Arial" w:hAnsi="Arial" w:cs="Arial"/>
          <w:b w:val="0"/>
          <w:sz w:val="22"/>
          <w:szCs w:val="22"/>
        </w:rPr>
      </w:pPr>
      <w:r w:rsidRPr="00083C02">
        <w:rPr>
          <w:rFonts w:ascii="Arial" w:hAnsi="Arial" w:cs="Arial"/>
          <w:b w:val="0"/>
          <w:sz w:val="22"/>
          <w:szCs w:val="22"/>
        </w:rPr>
        <w:t>REGON*.....................................................................................................................................</w:t>
      </w:r>
    </w:p>
    <w:p w:rsidR="008215AE" w:rsidRPr="00083C02" w:rsidRDefault="008215AE" w:rsidP="008215AE">
      <w:pPr>
        <w:pStyle w:val="Tekstpodstawowy31"/>
        <w:spacing w:line="480" w:lineRule="auto"/>
        <w:jc w:val="both"/>
        <w:rPr>
          <w:rFonts w:ascii="Arial" w:hAnsi="Arial" w:cs="Arial"/>
          <w:b w:val="0"/>
          <w:sz w:val="22"/>
          <w:szCs w:val="22"/>
        </w:rPr>
      </w:pPr>
      <w:r w:rsidRPr="00083C02">
        <w:rPr>
          <w:rFonts w:ascii="Arial" w:hAnsi="Arial" w:cs="Arial"/>
          <w:b w:val="0"/>
          <w:sz w:val="22"/>
          <w:szCs w:val="22"/>
        </w:rPr>
        <w:t>Nr wpisu do rejestru podmiotów wykonujących działalność leczniczą o którym mowa w art. 100 i 106 ust. 1 ustawy o działalności leczniczej................................</w:t>
      </w:r>
      <w:r>
        <w:rPr>
          <w:rFonts w:ascii="Arial" w:hAnsi="Arial" w:cs="Arial"/>
          <w:b w:val="0"/>
          <w:sz w:val="22"/>
          <w:szCs w:val="22"/>
        </w:rPr>
        <w:t>.....................................</w:t>
      </w:r>
      <w:r w:rsidRPr="00083C02">
        <w:rPr>
          <w:rFonts w:ascii="Arial" w:hAnsi="Arial" w:cs="Arial"/>
          <w:b w:val="0"/>
          <w:sz w:val="22"/>
          <w:szCs w:val="22"/>
        </w:rPr>
        <w:t>.............., prowadzonym przez …………………………………………………………………………………….......................</w:t>
      </w:r>
    </w:p>
    <w:p w:rsidR="008215AE" w:rsidRPr="00083C02" w:rsidRDefault="008215AE" w:rsidP="008215AE">
      <w:pPr>
        <w:pStyle w:val="Tekstpodstawowy31"/>
        <w:spacing w:line="48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083C02">
        <w:rPr>
          <w:rFonts w:ascii="Arial" w:hAnsi="Arial" w:cs="Arial"/>
          <w:b w:val="0"/>
          <w:color w:val="000000"/>
          <w:sz w:val="22"/>
          <w:szCs w:val="22"/>
        </w:rPr>
        <w:t>Dane dotyczące wpisu do właściwego rejestru związanego z prowadzeniem działalności gospodarczej*,tj.: nazwa rejestru ……………</w:t>
      </w:r>
      <w:r>
        <w:rPr>
          <w:rFonts w:ascii="Arial" w:hAnsi="Arial" w:cs="Arial"/>
          <w:b w:val="0"/>
          <w:color w:val="000000"/>
          <w:sz w:val="22"/>
          <w:szCs w:val="22"/>
        </w:rPr>
        <w:t>………</w:t>
      </w:r>
      <w:r w:rsidRPr="00083C02">
        <w:rPr>
          <w:rFonts w:ascii="Arial" w:hAnsi="Arial" w:cs="Arial"/>
          <w:b w:val="0"/>
          <w:color w:val="000000"/>
          <w:sz w:val="22"/>
          <w:szCs w:val="22"/>
        </w:rPr>
        <w:t>………………………………………….................., prowadzonego przez** …………..………………………………...................................................</w:t>
      </w:r>
    </w:p>
    <w:p w:rsidR="008215AE" w:rsidRPr="00083C02" w:rsidRDefault="008215AE" w:rsidP="008215AE">
      <w:pPr>
        <w:pStyle w:val="Tekstpodstawowy31"/>
        <w:spacing w:line="48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083C02">
        <w:rPr>
          <w:rFonts w:ascii="Arial" w:hAnsi="Arial" w:cs="Arial"/>
          <w:b w:val="0"/>
          <w:color w:val="000000"/>
          <w:sz w:val="22"/>
          <w:szCs w:val="22"/>
        </w:rPr>
        <w:t>numer wpisu**………</w:t>
      </w:r>
      <w:r>
        <w:rPr>
          <w:rFonts w:ascii="Arial" w:hAnsi="Arial" w:cs="Arial"/>
          <w:b w:val="0"/>
          <w:color w:val="000000"/>
          <w:sz w:val="22"/>
          <w:szCs w:val="22"/>
        </w:rPr>
        <w:t>………</w:t>
      </w:r>
      <w:r w:rsidRPr="00083C02">
        <w:rPr>
          <w:rFonts w:ascii="Arial" w:hAnsi="Arial" w:cs="Arial"/>
          <w:b w:val="0"/>
          <w:color w:val="000000"/>
          <w:sz w:val="22"/>
          <w:szCs w:val="22"/>
        </w:rPr>
        <w:t>………...</w:t>
      </w:r>
    </w:p>
    <w:p w:rsidR="008215AE" w:rsidRDefault="008215AE" w:rsidP="008215AE">
      <w:pPr>
        <w:pStyle w:val="Tekstpodstawowy31"/>
        <w:spacing w:line="480" w:lineRule="auto"/>
        <w:jc w:val="both"/>
        <w:rPr>
          <w:rFonts w:ascii="Arial" w:hAnsi="Arial" w:cs="Arial"/>
          <w:b w:val="0"/>
          <w:sz w:val="22"/>
          <w:szCs w:val="22"/>
        </w:rPr>
      </w:pPr>
      <w:r w:rsidRPr="00083C02">
        <w:rPr>
          <w:rFonts w:ascii="Arial" w:hAnsi="Arial" w:cs="Arial"/>
          <w:b w:val="0"/>
          <w:sz w:val="22"/>
          <w:szCs w:val="22"/>
        </w:rPr>
        <w:t>Osoba uprawniona do złożenia i podpisania oferty w imieniu podmiotu</w:t>
      </w:r>
      <w:r w:rsidRPr="00083C02">
        <w:rPr>
          <w:rFonts w:ascii="Arial" w:hAnsi="Arial" w:cs="Arial"/>
          <w:sz w:val="22"/>
          <w:szCs w:val="22"/>
        </w:rPr>
        <w:t>***</w:t>
      </w:r>
      <w:r w:rsidRPr="00083C02">
        <w:rPr>
          <w:rFonts w:ascii="Arial" w:hAnsi="Arial" w:cs="Arial"/>
          <w:b w:val="0"/>
          <w:sz w:val="22"/>
          <w:szCs w:val="22"/>
        </w:rPr>
        <w:t>.................................................................................................................................</w:t>
      </w:r>
    </w:p>
    <w:p w:rsidR="008215AE" w:rsidRPr="003042DB" w:rsidRDefault="008215AE" w:rsidP="008215AE">
      <w:pPr>
        <w:pStyle w:val="Tekstpodstawowy31"/>
        <w:spacing w:line="480" w:lineRule="auto"/>
        <w:jc w:val="both"/>
        <w:rPr>
          <w:rFonts w:ascii="Arial" w:hAnsi="Arial" w:cs="Arial"/>
          <w:b w:val="0"/>
          <w:sz w:val="22"/>
          <w:szCs w:val="22"/>
        </w:rPr>
      </w:pPr>
      <w:r w:rsidRPr="003042DB">
        <w:rPr>
          <w:rFonts w:ascii="Arial" w:hAnsi="Arial" w:cs="Arial"/>
          <w:b w:val="0"/>
          <w:sz w:val="22"/>
          <w:szCs w:val="22"/>
        </w:rPr>
        <w:t>Telefon/Fax Oferenta .................................................. adres mail Oferenta ...................................................</w:t>
      </w:r>
    </w:p>
    <w:p w:rsidR="008215AE" w:rsidRPr="00083C02" w:rsidRDefault="008215AE" w:rsidP="008215AE">
      <w:pPr>
        <w:pStyle w:val="Tekstpodstawowy31"/>
        <w:jc w:val="both"/>
        <w:rPr>
          <w:rFonts w:ascii="Arial" w:hAnsi="Arial" w:cs="Arial"/>
          <w:b w:val="0"/>
          <w:color w:val="000000"/>
          <w:sz w:val="16"/>
          <w:szCs w:val="16"/>
        </w:rPr>
      </w:pPr>
      <w:r w:rsidRPr="00083C02">
        <w:rPr>
          <w:rFonts w:ascii="Arial" w:hAnsi="Arial" w:cs="Arial"/>
          <w:b w:val="0"/>
          <w:sz w:val="20"/>
          <w:szCs w:val="20"/>
        </w:rPr>
        <w:t>*</w:t>
      </w:r>
      <w:r w:rsidRPr="00083C02">
        <w:rPr>
          <w:rFonts w:ascii="Arial" w:hAnsi="Arial" w:cs="Arial"/>
          <w:b w:val="0"/>
          <w:color w:val="000000"/>
          <w:sz w:val="16"/>
          <w:szCs w:val="16"/>
        </w:rPr>
        <w:t>w przypadku spółki cywilnej należy podać numery i dane każdego ze wspólników. W przypadku braku miejsca dane można umieścić w formie załącznika do oferty. Do oferty należy dołączyć kopie dokumentów dla każdego wspólnika.</w:t>
      </w:r>
    </w:p>
    <w:p w:rsidR="008215AE" w:rsidRPr="00083C02" w:rsidRDefault="008215AE" w:rsidP="008215AE">
      <w:pPr>
        <w:pStyle w:val="Tekstpodstawowy31"/>
        <w:jc w:val="both"/>
        <w:rPr>
          <w:rFonts w:ascii="Arial" w:hAnsi="Arial" w:cs="Arial"/>
          <w:b w:val="0"/>
          <w:color w:val="000000"/>
          <w:sz w:val="16"/>
          <w:szCs w:val="16"/>
        </w:rPr>
      </w:pPr>
      <w:r w:rsidRPr="00083C02">
        <w:rPr>
          <w:rFonts w:ascii="Arial" w:hAnsi="Arial" w:cs="Arial"/>
          <w:b w:val="0"/>
          <w:color w:val="000000"/>
          <w:sz w:val="16"/>
          <w:szCs w:val="16"/>
        </w:rPr>
        <w:t>** - nie dotyczy podmiotów potwierdzających prowadzenie działalności gospodarczej wydrukiem z CEIDG.</w:t>
      </w:r>
    </w:p>
    <w:p w:rsidR="008215AE" w:rsidRPr="00083C02" w:rsidRDefault="008215AE" w:rsidP="008215AE">
      <w:pPr>
        <w:pStyle w:val="Tekstpodstawowy31"/>
        <w:jc w:val="both"/>
        <w:rPr>
          <w:rFonts w:ascii="Arial" w:hAnsi="Arial" w:cs="Arial"/>
          <w:b w:val="0"/>
          <w:color w:val="000000"/>
          <w:sz w:val="16"/>
          <w:szCs w:val="16"/>
        </w:rPr>
      </w:pPr>
      <w:r w:rsidRPr="00083C02">
        <w:rPr>
          <w:rFonts w:ascii="Arial" w:hAnsi="Arial" w:cs="Arial"/>
          <w:b w:val="0"/>
          <w:color w:val="000000"/>
          <w:sz w:val="20"/>
          <w:szCs w:val="20"/>
        </w:rPr>
        <w:t>***</w:t>
      </w:r>
      <w:r>
        <w:rPr>
          <w:rFonts w:ascii="Arial" w:hAnsi="Arial" w:cs="Arial"/>
          <w:b w:val="0"/>
          <w:color w:val="000000"/>
          <w:sz w:val="16"/>
          <w:szCs w:val="16"/>
        </w:rPr>
        <w:t xml:space="preserve">zgodnie z </w:t>
      </w:r>
      <w:r w:rsidRPr="00434C58">
        <w:rPr>
          <w:rFonts w:ascii="Arial" w:hAnsi="Arial" w:cs="Arial"/>
          <w:b w:val="0"/>
          <w:color w:val="000000"/>
          <w:sz w:val="16"/>
          <w:szCs w:val="16"/>
        </w:rPr>
        <w:t>pkt.8</w:t>
      </w:r>
      <w:r w:rsidRPr="00083C02">
        <w:rPr>
          <w:rFonts w:ascii="Arial" w:hAnsi="Arial" w:cs="Arial"/>
          <w:b w:val="0"/>
          <w:color w:val="000000"/>
          <w:sz w:val="16"/>
          <w:szCs w:val="16"/>
        </w:rPr>
        <w:t xml:space="preserve"> działu VI Szczegółowych warunków konkursu ofert</w:t>
      </w:r>
    </w:p>
    <w:p w:rsidR="00FC3185" w:rsidRDefault="00FC3185" w:rsidP="008215AE">
      <w:pPr>
        <w:suppressAutoHyphens w:val="0"/>
        <w:autoSpaceDE w:val="0"/>
        <w:autoSpaceDN w:val="0"/>
        <w:adjustRightInd w:val="0"/>
        <w:spacing w:before="62" w:line="691" w:lineRule="exact"/>
        <w:ind w:right="3802"/>
        <w:rPr>
          <w:rFonts w:ascii="Arial" w:hAnsi="Arial" w:cs="Arial"/>
          <w:b/>
          <w:bCs/>
          <w:sz w:val="22"/>
          <w:szCs w:val="22"/>
          <w:lang w:eastAsia="pl-PL"/>
        </w:rPr>
      </w:pPr>
    </w:p>
    <w:p w:rsidR="008215AE" w:rsidRPr="00083C02" w:rsidRDefault="008215AE" w:rsidP="008215AE">
      <w:pPr>
        <w:suppressAutoHyphens w:val="0"/>
        <w:autoSpaceDE w:val="0"/>
        <w:autoSpaceDN w:val="0"/>
        <w:adjustRightInd w:val="0"/>
        <w:spacing w:before="62" w:line="691" w:lineRule="exact"/>
        <w:ind w:right="3802"/>
        <w:rPr>
          <w:rFonts w:ascii="Arial" w:hAnsi="Arial" w:cs="Arial"/>
          <w:b/>
          <w:bCs/>
          <w:sz w:val="22"/>
          <w:szCs w:val="22"/>
          <w:lang w:eastAsia="pl-PL"/>
        </w:rPr>
      </w:pPr>
      <w:r w:rsidRPr="00083C02">
        <w:rPr>
          <w:rFonts w:ascii="Arial" w:hAnsi="Arial" w:cs="Arial"/>
          <w:b/>
          <w:bCs/>
          <w:sz w:val="22"/>
          <w:szCs w:val="22"/>
          <w:lang w:eastAsia="pl-PL"/>
        </w:rPr>
        <w:t>OFERENT OŚWIADCZA, ŻE:</w:t>
      </w:r>
    </w:p>
    <w:p w:rsidR="008215AE" w:rsidRPr="0089726E" w:rsidRDefault="008215AE" w:rsidP="008215AE">
      <w:pPr>
        <w:widowControl w:val="0"/>
        <w:numPr>
          <w:ilvl w:val="0"/>
          <w:numId w:val="23"/>
        </w:numPr>
        <w:tabs>
          <w:tab w:val="left" w:pos="350"/>
        </w:tabs>
        <w:suppressAutoHyphens w:val="0"/>
        <w:autoSpaceDE w:val="0"/>
        <w:autoSpaceDN w:val="0"/>
        <w:adjustRightInd w:val="0"/>
        <w:spacing w:line="322" w:lineRule="exact"/>
        <w:ind w:left="350" w:hanging="350"/>
        <w:rPr>
          <w:rFonts w:ascii="Arial" w:hAnsi="Arial" w:cs="Arial"/>
          <w:sz w:val="22"/>
          <w:szCs w:val="22"/>
          <w:lang w:eastAsia="pl-PL"/>
        </w:rPr>
      </w:pPr>
      <w:r w:rsidRPr="0089726E">
        <w:rPr>
          <w:rFonts w:ascii="Arial" w:hAnsi="Arial" w:cs="Arial"/>
          <w:sz w:val="22"/>
          <w:szCs w:val="22"/>
          <w:lang w:eastAsia="pl-PL"/>
        </w:rPr>
        <w:t>Zapoznał się z treścią ogłoszenia o konkursie, „Szczegółowymi warunkami konkursów ofert" oraz projektem umowy i nie zgłasza zastrzeżeń.</w:t>
      </w:r>
    </w:p>
    <w:p w:rsidR="008215AE" w:rsidRPr="00434C58" w:rsidRDefault="008215AE" w:rsidP="008215AE">
      <w:pPr>
        <w:widowControl w:val="0"/>
        <w:numPr>
          <w:ilvl w:val="0"/>
          <w:numId w:val="23"/>
        </w:numPr>
        <w:tabs>
          <w:tab w:val="left" w:pos="350"/>
        </w:tabs>
        <w:suppressAutoHyphens w:val="0"/>
        <w:autoSpaceDE w:val="0"/>
        <w:autoSpaceDN w:val="0"/>
        <w:adjustRightInd w:val="0"/>
        <w:spacing w:line="322" w:lineRule="exact"/>
        <w:ind w:left="350" w:hanging="350"/>
        <w:rPr>
          <w:rFonts w:ascii="Tahoma" w:hAnsi="Tahoma" w:cs="Tahoma"/>
          <w:sz w:val="22"/>
          <w:szCs w:val="22"/>
          <w:lang w:eastAsia="pl-PL"/>
        </w:rPr>
      </w:pPr>
      <w:r w:rsidRPr="00434C58">
        <w:rPr>
          <w:rFonts w:ascii="Tahoma" w:hAnsi="Tahoma" w:cs="Tahoma"/>
          <w:sz w:val="22"/>
          <w:szCs w:val="22"/>
          <w:lang w:eastAsia="pl-PL"/>
        </w:rPr>
        <w:t>Świadczeń zdrowotnych objętych konkursem udzielać będzie w:</w:t>
      </w:r>
    </w:p>
    <w:p w:rsidR="008215AE" w:rsidRPr="00434C58" w:rsidRDefault="008215AE" w:rsidP="008215AE">
      <w:pPr>
        <w:widowControl w:val="0"/>
        <w:numPr>
          <w:ilvl w:val="2"/>
          <w:numId w:val="33"/>
        </w:numPr>
        <w:tabs>
          <w:tab w:val="left" w:pos="350"/>
        </w:tabs>
        <w:suppressAutoHyphens w:val="0"/>
        <w:autoSpaceDE w:val="0"/>
        <w:autoSpaceDN w:val="0"/>
        <w:adjustRightInd w:val="0"/>
        <w:spacing w:line="322" w:lineRule="exact"/>
        <w:ind w:left="567" w:hanging="283"/>
        <w:rPr>
          <w:rFonts w:ascii="Tahoma" w:hAnsi="Tahoma" w:cs="Tahoma"/>
          <w:sz w:val="22"/>
          <w:szCs w:val="22"/>
          <w:lang w:eastAsia="pl-PL"/>
        </w:rPr>
      </w:pPr>
      <w:r w:rsidRPr="00434C58">
        <w:rPr>
          <w:rFonts w:ascii="Tahoma" w:hAnsi="Tahoma" w:cs="Tahoma"/>
          <w:sz w:val="22"/>
          <w:szCs w:val="22"/>
          <w:lang w:eastAsia="pl-PL"/>
        </w:rPr>
        <w:t>dane podmiotu leczniczego (nazwa, adres):</w:t>
      </w:r>
    </w:p>
    <w:p w:rsidR="008215AE" w:rsidRPr="00BB6AB2" w:rsidRDefault="008215AE" w:rsidP="008215AE">
      <w:pPr>
        <w:widowControl w:val="0"/>
        <w:tabs>
          <w:tab w:val="left" w:pos="350"/>
        </w:tabs>
        <w:suppressAutoHyphens w:val="0"/>
        <w:autoSpaceDE w:val="0"/>
        <w:autoSpaceDN w:val="0"/>
        <w:adjustRightInd w:val="0"/>
        <w:spacing w:line="322" w:lineRule="exact"/>
        <w:ind w:left="350"/>
        <w:rPr>
          <w:rFonts w:ascii="Tahoma" w:hAnsi="Tahoma" w:cs="Tahoma"/>
          <w:sz w:val="22"/>
          <w:szCs w:val="22"/>
          <w:lang w:eastAsia="pl-PL"/>
        </w:rPr>
      </w:pPr>
      <w:r w:rsidRPr="00434C58">
        <w:rPr>
          <w:rFonts w:ascii="Tahoma" w:hAnsi="Tahoma" w:cs="Tahoma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ahoma" w:hAnsi="Tahoma" w:cs="Tahoma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8215AE" w:rsidRPr="00083C02" w:rsidRDefault="008215AE" w:rsidP="008215AE">
      <w:pPr>
        <w:widowControl w:val="0"/>
        <w:numPr>
          <w:ilvl w:val="0"/>
          <w:numId w:val="23"/>
        </w:numPr>
        <w:tabs>
          <w:tab w:val="left" w:pos="350"/>
        </w:tabs>
        <w:suppressAutoHyphens w:val="0"/>
        <w:autoSpaceDE w:val="0"/>
        <w:autoSpaceDN w:val="0"/>
        <w:adjustRightInd w:val="0"/>
        <w:spacing w:before="5" w:line="322" w:lineRule="exact"/>
        <w:ind w:left="350" w:hanging="350"/>
        <w:rPr>
          <w:rFonts w:ascii="Arial" w:hAnsi="Arial" w:cs="Arial"/>
          <w:sz w:val="22"/>
          <w:szCs w:val="22"/>
          <w:lang w:eastAsia="pl-PL"/>
        </w:rPr>
      </w:pPr>
      <w:r w:rsidRPr="00083C02">
        <w:rPr>
          <w:rFonts w:ascii="Arial" w:hAnsi="Arial" w:cs="Arial"/>
          <w:sz w:val="22"/>
          <w:szCs w:val="22"/>
          <w:lang w:eastAsia="pl-PL"/>
        </w:rPr>
        <w:t>Posiada aktualne ubezpieczenie od o</w:t>
      </w:r>
      <w:r>
        <w:rPr>
          <w:rFonts w:ascii="Arial" w:hAnsi="Arial" w:cs="Arial"/>
          <w:sz w:val="22"/>
          <w:szCs w:val="22"/>
          <w:lang w:eastAsia="pl-PL"/>
        </w:rPr>
        <w:t>dpowiedzialności cywilnej (OC) w zakresie udzielania świadczeń zdrowotnych zgodnych z przedmiotem zamówienia niniejszego konkursu.</w:t>
      </w:r>
      <w:r w:rsidRPr="00083C02">
        <w:rPr>
          <w:rFonts w:ascii="Arial" w:hAnsi="Arial" w:cs="Arial"/>
          <w:sz w:val="22"/>
          <w:szCs w:val="22"/>
          <w:lang w:eastAsia="pl-PL"/>
        </w:rPr>
        <w:t xml:space="preserve"> </w:t>
      </w:r>
    </w:p>
    <w:p w:rsidR="008215AE" w:rsidRPr="003042DB" w:rsidRDefault="008215AE" w:rsidP="008215AE">
      <w:pPr>
        <w:tabs>
          <w:tab w:val="left" w:pos="365"/>
        </w:tabs>
        <w:suppressAutoHyphens w:val="0"/>
        <w:autoSpaceDE w:val="0"/>
        <w:autoSpaceDN w:val="0"/>
        <w:adjustRightInd w:val="0"/>
        <w:spacing w:before="48" w:line="322" w:lineRule="exact"/>
        <w:ind w:left="284" w:hanging="284"/>
        <w:rPr>
          <w:rFonts w:ascii="Arial" w:hAnsi="Arial" w:cs="Arial"/>
          <w:sz w:val="22"/>
          <w:szCs w:val="22"/>
          <w:lang w:eastAsia="pl-PL"/>
        </w:rPr>
      </w:pPr>
      <w:r w:rsidRPr="00083C02">
        <w:rPr>
          <w:rFonts w:ascii="Arial" w:hAnsi="Arial" w:cs="Arial"/>
          <w:sz w:val="22"/>
          <w:szCs w:val="22"/>
          <w:lang w:eastAsia="pl-PL"/>
        </w:rPr>
        <w:t>4.</w:t>
      </w:r>
      <w:r w:rsidRPr="00083C02">
        <w:rPr>
          <w:rFonts w:ascii="Arial" w:hAnsi="Arial" w:cs="Arial"/>
          <w:sz w:val="22"/>
          <w:szCs w:val="22"/>
          <w:lang w:eastAsia="pl-PL"/>
        </w:rPr>
        <w:tab/>
        <w:t xml:space="preserve">Świadczeń objętych zamówieniem udzielać będzie przy pomocy personelu medycznego  w liczbie i </w:t>
      </w:r>
      <w:r w:rsidRPr="00083C02">
        <w:rPr>
          <w:rFonts w:ascii="Arial" w:hAnsi="Arial" w:cs="Arial"/>
          <w:bCs/>
          <w:sz w:val="22"/>
          <w:szCs w:val="22"/>
          <w:lang w:eastAsia="pl-PL"/>
        </w:rPr>
        <w:t xml:space="preserve">o </w:t>
      </w:r>
      <w:r w:rsidRPr="003042DB">
        <w:rPr>
          <w:rFonts w:ascii="Arial" w:hAnsi="Arial" w:cs="Arial"/>
          <w:sz w:val="22"/>
          <w:szCs w:val="22"/>
          <w:lang w:eastAsia="pl-PL"/>
        </w:rPr>
        <w:t xml:space="preserve">kwalifikacjach wskazanych w oświadczeniu załączonym do formularza ofertowego zgodnie z postanowieniami rozdz. VI pkt.15 </w:t>
      </w:r>
      <w:proofErr w:type="spellStart"/>
      <w:r w:rsidRPr="003042DB">
        <w:rPr>
          <w:rFonts w:ascii="Arial" w:hAnsi="Arial" w:cs="Arial"/>
          <w:sz w:val="22"/>
          <w:szCs w:val="22"/>
          <w:lang w:eastAsia="pl-PL"/>
        </w:rPr>
        <w:t>ppkt</w:t>
      </w:r>
      <w:proofErr w:type="spellEnd"/>
      <w:r w:rsidRPr="003042DB">
        <w:rPr>
          <w:rFonts w:ascii="Arial" w:hAnsi="Arial" w:cs="Arial"/>
          <w:sz w:val="22"/>
          <w:szCs w:val="22"/>
          <w:lang w:eastAsia="pl-PL"/>
        </w:rPr>
        <w:t>. 4 lit. e.</w:t>
      </w:r>
    </w:p>
    <w:p w:rsidR="008215AE" w:rsidRDefault="008215AE" w:rsidP="008215AE">
      <w:pPr>
        <w:widowControl w:val="0"/>
        <w:numPr>
          <w:ilvl w:val="0"/>
          <w:numId w:val="24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322" w:lineRule="exact"/>
        <w:ind w:left="284" w:hanging="284"/>
        <w:rPr>
          <w:rFonts w:ascii="Arial" w:hAnsi="Arial" w:cs="Arial"/>
          <w:sz w:val="22"/>
          <w:szCs w:val="22"/>
          <w:lang w:eastAsia="pl-PL"/>
        </w:rPr>
      </w:pPr>
      <w:r w:rsidRPr="003042DB">
        <w:rPr>
          <w:rFonts w:ascii="Arial" w:hAnsi="Arial" w:cs="Arial"/>
          <w:sz w:val="22"/>
          <w:szCs w:val="22"/>
          <w:lang w:eastAsia="pl-PL"/>
        </w:rPr>
        <w:t xml:space="preserve">Przy udzielaniu świadczeń zdrowotnych objętych zamówieniem wykorzystywać będzie sprzęt medyczny opisany w oświadczeniu załączonym do formularza ofertowego zgodnie z postanowieniami rozd.VI pkt 15 </w:t>
      </w:r>
      <w:proofErr w:type="spellStart"/>
      <w:r w:rsidRPr="003042DB">
        <w:rPr>
          <w:rFonts w:ascii="Arial" w:hAnsi="Arial" w:cs="Arial"/>
          <w:sz w:val="22"/>
          <w:szCs w:val="22"/>
          <w:lang w:eastAsia="pl-PL"/>
        </w:rPr>
        <w:t>ppkt</w:t>
      </w:r>
      <w:proofErr w:type="spellEnd"/>
      <w:r w:rsidRPr="003042DB">
        <w:rPr>
          <w:rFonts w:ascii="Arial" w:hAnsi="Arial" w:cs="Arial"/>
          <w:sz w:val="22"/>
          <w:szCs w:val="22"/>
          <w:lang w:eastAsia="pl-PL"/>
        </w:rPr>
        <w:t>. 4 lit</w:t>
      </w:r>
      <w:r w:rsidRPr="00303177">
        <w:rPr>
          <w:rFonts w:ascii="Arial" w:hAnsi="Arial" w:cs="Arial"/>
          <w:sz w:val="22"/>
          <w:szCs w:val="22"/>
          <w:lang w:eastAsia="pl-PL"/>
        </w:rPr>
        <w:t>. f.</w:t>
      </w:r>
    </w:p>
    <w:p w:rsidR="008215AE" w:rsidRDefault="008215AE" w:rsidP="008215AE">
      <w:pPr>
        <w:widowControl w:val="0"/>
        <w:numPr>
          <w:ilvl w:val="0"/>
          <w:numId w:val="24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322" w:lineRule="exact"/>
        <w:rPr>
          <w:rFonts w:ascii="Arial" w:hAnsi="Arial" w:cs="Arial"/>
          <w:sz w:val="22"/>
          <w:szCs w:val="22"/>
          <w:lang w:eastAsia="pl-PL"/>
        </w:rPr>
      </w:pPr>
      <w:r w:rsidRPr="00303177">
        <w:rPr>
          <w:rFonts w:ascii="Arial" w:hAnsi="Arial" w:cs="Arial"/>
          <w:sz w:val="22"/>
          <w:szCs w:val="22"/>
          <w:lang w:eastAsia="pl-PL"/>
        </w:rPr>
        <w:t>Deklaracja ofertowa</w:t>
      </w:r>
    </w:p>
    <w:tbl>
      <w:tblPr>
        <w:tblpPr w:leftFromText="141" w:rightFromText="141" w:vertAnchor="text" w:horzAnchor="margin" w:tblpY="205"/>
        <w:tblW w:w="106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4"/>
        <w:gridCol w:w="5926"/>
        <w:gridCol w:w="1160"/>
        <w:gridCol w:w="1594"/>
        <w:gridCol w:w="1008"/>
      </w:tblGrid>
      <w:tr w:rsidR="0091477A" w:rsidRPr="00E30C8B" w:rsidTr="0091477A">
        <w:trPr>
          <w:trHeight w:val="126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E30C8B" w:rsidRDefault="0091477A" w:rsidP="0091477A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30C8B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5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77A" w:rsidRPr="00E30C8B" w:rsidRDefault="0091477A" w:rsidP="0091477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E30C8B">
              <w:rPr>
                <w:rFonts w:ascii="Arial" w:hAnsi="Arial" w:cs="Arial"/>
                <w:b/>
                <w:bCs/>
                <w:color w:val="000000"/>
                <w:lang w:eastAsia="pl-PL"/>
              </w:rPr>
              <w:t>Rodzaj Badania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77A" w:rsidRPr="00E30C8B" w:rsidRDefault="0091477A" w:rsidP="0091477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pl-PL"/>
              </w:rPr>
              <w:t>Ilość w okresie 12</w:t>
            </w:r>
            <w:r w:rsidRPr="00E30C8B">
              <w:rPr>
                <w:rFonts w:ascii="Arial" w:hAnsi="Arial" w:cs="Arial"/>
                <w:b/>
                <w:bCs/>
                <w:color w:val="000000"/>
                <w:lang w:eastAsia="pl-PL"/>
              </w:rPr>
              <w:t xml:space="preserve"> miesięcy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77A" w:rsidRPr="008215AE" w:rsidRDefault="0091477A" w:rsidP="0091477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8215AE">
              <w:rPr>
                <w:rFonts w:ascii="Arial" w:hAnsi="Arial" w:cs="Arial"/>
                <w:b/>
              </w:rPr>
              <w:t>Cena jednostkowa netto równoważna z brutto w ramach zwolnienia z podatku VAT</w:t>
            </w:r>
            <w:r w:rsidRPr="008215A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77A" w:rsidRPr="00E30C8B" w:rsidRDefault="0091477A" w:rsidP="0091477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30C8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Wartość</w:t>
            </w:r>
          </w:p>
        </w:tc>
      </w:tr>
      <w:tr w:rsidR="0091477A" w:rsidRPr="00E30C8B" w:rsidTr="0091477A">
        <w:trPr>
          <w:trHeight w:val="645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5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Pr="00E30C8B" w:rsidRDefault="0091477A" w:rsidP="0091477A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E30C8B">
              <w:rPr>
                <w:rFonts w:ascii="Arial" w:hAnsi="Arial" w:cs="Arial"/>
                <w:b/>
                <w:bCs/>
                <w:color w:val="000000"/>
                <w:lang w:eastAsia="pl-PL"/>
              </w:rPr>
              <w:t>USG DOPPLER - ŻYŁY SZYJNE I PODOBOJCZYKOWE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E30C8B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30C8B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E30C8B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30C8B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1477A" w:rsidRPr="00E30C8B" w:rsidTr="0091477A">
        <w:trPr>
          <w:trHeight w:val="63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5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Pr="00E30C8B" w:rsidRDefault="0091477A" w:rsidP="0091477A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E30C8B">
              <w:rPr>
                <w:rFonts w:ascii="Arial" w:hAnsi="Arial" w:cs="Arial"/>
                <w:b/>
                <w:bCs/>
                <w:color w:val="000000"/>
                <w:lang w:eastAsia="pl-PL"/>
              </w:rPr>
              <w:t>USG DOPPLER - ŻYŁY OBU KOŃCZYN GÓRNYCH LUB DOLNYCH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175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E30C8B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30C8B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E30C8B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30C8B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1477A" w:rsidRPr="00E30C8B" w:rsidTr="0091477A">
        <w:trPr>
          <w:trHeight w:val="63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5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Pr="00E30C8B" w:rsidRDefault="0091477A" w:rsidP="0091477A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E30C8B">
              <w:rPr>
                <w:rFonts w:ascii="Arial" w:hAnsi="Arial" w:cs="Arial"/>
                <w:b/>
                <w:bCs/>
                <w:color w:val="000000"/>
                <w:lang w:eastAsia="pl-PL"/>
              </w:rPr>
              <w:t>USG DOPPLER - ŻYŁY JEDNEJ KOŃCZYNY GÓRNEJ LUB DOLNEJ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E30C8B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30C8B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E30C8B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30C8B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1477A" w:rsidRPr="00E30C8B" w:rsidTr="0091477A">
        <w:trPr>
          <w:trHeight w:val="315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5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Pr="00E30C8B" w:rsidRDefault="0091477A" w:rsidP="0091477A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E30C8B">
              <w:rPr>
                <w:rFonts w:ascii="Arial" w:hAnsi="Arial" w:cs="Arial"/>
                <w:b/>
                <w:bCs/>
                <w:color w:val="000000"/>
                <w:lang w:eastAsia="pl-PL"/>
              </w:rPr>
              <w:t>USG DOPPLER - TĘTNICE SZYJNE I KRĘGOWE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E30C8B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30C8B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E30C8B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30C8B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1477A" w:rsidRPr="00E30C8B" w:rsidTr="0091477A">
        <w:trPr>
          <w:trHeight w:val="63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5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Pr="00E30C8B" w:rsidRDefault="0091477A" w:rsidP="0091477A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E30C8B">
              <w:rPr>
                <w:rFonts w:ascii="Arial" w:hAnsi="Arial" w:cs="Arial"/>
                <w:b/>
                <w:bCs/>
                <w:color w:val="000000"/>
                <w:lang w:eastAsia="pl-PL"/>
              </w:rPr>
              <w:t>USG DOPPLER - TĘTNICE OBU KOŃCZYN GÓRNYCH LUB DOLNYCH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E30C8B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30C8B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E30C8B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30C8B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1477A" w:rsidRPr="00E30C8B" w:rsidTr="0091477A">
        <w:trPr>
          <w:trHeight w:val="315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5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Pr="00E30C8B" w:rsidRDefault="0091477A" w:rsidP="0091477A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E30C8B">
              <w:rPr>
                <w:rFonts w:ascii="Arial" w:hAnsi="Arial" w:cs="Arial"/>
                <w:b/>
                <w:bCs/>
                <w:color w:val="000000"/>
                <w:lang w:eastAsia="pl-PL"/>
              </w:rPr>
              <w:t>USG DOPPLER - TĘTNICE NERKOWE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E30C8B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30C8B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E30C8B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30C8B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1477A" w:rsidRPr="00E30C8B" w:rsidTr="0091477A">
        <w:trPr>
          <w:trHeight w:val="63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5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Pr="00E30C8B" w:rsidRDefault="0091477A" w:rsidP="0091477A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E30C8B">
              <w:rPr>
                <w:rFonts w:ascii="Arial" w:hAnsi="Arial" w:cs="Arial"/>
                <w:b/>
                <w:bCs/>
                <w:color w:val="000000"/>
                <w:lang w:eastAsia="pl-PL"/>
              </w:rPr>
              <w:t>USG DOPPLER - TĘTNICE JEDNEJ KOŃCZYNY GÓRNEJ LUB DOLNEJ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E30C8B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30C8B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E30C8B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30C8B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1477A" w:rsidRPr="00E30C8B" w:rsidTr="0091477A">
        <w:trPr>
          <w:trHeight w:val="63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5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Pr="00E30C8B" w:rsidRDefault="0091477A" w:rsidP="0091477A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E30C8B">
              <w:rPr>
                <w:rFonts w:ascii="Arial" w:hAnsi="Arial" w:cs="Arial"/>
                <w:b/>
                <w:bCs/>
                <w:color w:val="000000"/>
                <w:lang w:eastAsia="pl-PL"/>
              </w:rPr>
              <w:t>USG DOPPLER - BADANIE TĘTNIC W KIERUNKU PODKRADANIA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E30C8B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30C8B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E30C8B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30C8B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1477A" w:rsidRPr="00E30C8B" w:rsidTr="0091477A">
        <w:trPr>
          <w:trHeight w:val="63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5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Pr="00E30C8B" w:rsidRDefault="0091477A" w:rsidP="0091477A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E30C8B">
              <w:rPr>
                <w:rFonts w:ascii="Arial" w:hAnsi="Arial" w:cs="Arial"/>
                <w:b/>
                <w:bCs/>
                <w:color w:val="000000"/>
                <w:lang w:eastAsia="pl-PL"/>
              </w:rPr>
              <w:t>USG DOPPLER - AORTA BRZUSZNA I JEJ GAŁĘZIE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E30C8B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30C8B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E30C8B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30C8B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1477A" w:rsidRPr="00E30C8B" w:rsidTr="0091477A">
        <w:trPr>
          <w:trHeight w:val="315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Pr="00E30C8B" w:rsidRDefault="0091477A" w:rsidP="0091477A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E30C8B">
              <w:rPr>
                <w:rFonts w:ascii="Arial" w:hAnsi="Arial" w:cs="Arial"/>
                <w:b/>
                <w:bCs/>
                <w:color w:val="000000"/>
                <w:lang w:eastAsia="pl-PL"/>
              </w:rPr>
              <w:t>USG piersi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E30C8B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30C8B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E30C8B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30C8B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1477A" w:rsidRPr="00E30C8B" w:rsidTr="0091477A">
        <w:trPr>
          <w:trHeight w:val="315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Pr="00E30C8B" w:rsidRDefault="0091477A" w:rsidP="0091477A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E30C8B">
              <w:rPr>
                <w:rFonts w:ascii="Arial" w:hAnsi="Arial" w:cs="Arial"/>
                <w:b/>
                <w:bCs/>
                <w:color w:val="000000"/>
                <w:lang w:eastAsia="pl-PL"/>
              </w:rPr>
              <w:t>USG przezciemiączkowe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E30C8B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30C8B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E30C8B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30C8B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1477A" w:rsidRPr="00E30C8B" w:rsidTr="0091477A">
        <w:trPr>
          <w:trHeight w:val="33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Pr="00E30C8B" w:rsidRDefault="0091477A" w:rsidP="0091477A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E30C8B">
              <w:rPr>
                <w:rFonts w:ascii="Arial" w:hAnsi="Arial" w:cs="Arial"/>
                <w:b/>
                <w:bCs/>
                <w:color w:val="000000"/>
                <w:lang w:eastAsia="pl-PL"/>
              </w:rPr>
              <w:t>USG jamy brzusznej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E30C8B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30C8B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E30C8B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30C8B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1477A" w:rsidRPr="00E30C8B" w:rsidTr="0091477A">
        <w:trPr>
          <w:trHeight w:val="315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Pr="00E30C8B" w:rsidRDefault="0091477A" w:rsidP="0091477A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E30C8B">
              <w:rPr>
                <w:rFonts w:ascii="Arial" w:hAnsi="Arial" w:cs="Arial"/>
                <w:b/>
                <w:bCs/>
                <w:color w:val="000000"/>
                <w:lang w:eastAsia="pl-PL"/>
              </w:rPr>
              <w:t>USG układu moczowego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E30C8B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30C8B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E30C8B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30C8B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1477A" w:rsidRPr="00E30C8B" w:rsidTr="0091477A">
        <w:trPr>
          <w:trHeight w:val="315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Pr="00E30C8B" w:rsidRDefault="0091477A" w:rsidP="0091477A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E30C8B">
              <w:rPr>
                <w:rFonts w:ascii="Arial" w:hAnsi="Arial" w:cs="Arial"/>
                <w:b/>
                <w:bCs/>
                <w:color w:val="000000"/>
                <w:lang w:eastAsia="pl-PL"/>
              </w:rPr>
              <w:t>USG układu moczowego z oceną zalegania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E30C8B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30C8B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E30C8B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30C8B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1477A" w:rsidRPr="00E30C8B" w:rsidTr="0091477A">
        <w:trPr>
          <w:trHeight w:val="315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Pr="00E30C8B" w:rsidRDefault="0091477A" w:rsidP="0091477A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E30C8B">
              <w:rPr>
                <w:rFonts w:ascii="Arial" w:hAnsi="Arial" w:cs="Arial"/>
                <w:b/>
                <w:bCs/>
                <w:color w:val="000000"/>
                <w:lang w:eastAsia="pl-PL"/>
              </w:rPr>
              <w:t>USG ślinianek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E30C8B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30C8B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E30C8B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30C8B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1477A" w:rsidRPr="00E30C8B" w:rsidTr="0091477A">
        <w:trPr>
          <w:trHeight w:val="315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Pr="00E30C8B" w:rsidRDefault="0091477A" w:rsidP="0091477A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E30C8B">
              <w:rPr>
                <w:rFonts w:ascii="Arial" w:hAnsi="Arial" w:cs="Arial"/>
                <w:b/>
                <w:bCs/>
                <w:color w:val="000000"/>
                <w:lang w:eastAsia="pl-PL"/>
              </w:rPr>
              <w:t>USG tarczycy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E30C8B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30C8B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E30C8B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30C8B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1477A" w:rsidRPr="00E30C8B" w:rsidTr="0091477A">
        <w:trPr>
          <w:trHeight w:val="315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Pr="00E30C8B" w:rsidRDefault="0091477A" w:rsidP="0091477A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E30C8B">
              <w:rPr>
                <w:rFonts w:ascii="Arial" w:hAnsi="Arial" w:cs="Arial"/>
                <w:b/>
                <w:bCs/>
                <w:color w:val="000000"/>
                <w:lang w:eastAsia="pl-PL"/>
              </w:rPr>
              <w:t>USG jąder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E30C8B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30C8B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E30C8B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30C8B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1477A" w:rsidRPr="00E30C8B" w:rsidTr="0091477A">
        <w:trPr>
          <w:trHeight w:val="315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Pr="00E30C8B" w:rsidRDefault="0091477A" w:rsidP="0091477A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E30C8B">
              <w:rPr>
                <w:rFonts w:ascii="Arial" w:hAnsi="Arial" w:cs="Arial"/>
                <w:b/>
                <w:bCs/>
                <w:color w:val="000000"/>
                <w:lang w:eastAsia="pl-PL"/>
              </w:rPr>
              <w:t>USG tkanki podskórnej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E30C8B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30C8B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E30C8B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30C8B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1477A" w:rsidRPr="00E30C8B" w:rsidTr="0091477A">
        <w:trPr>
          <w:trHeight w:val="315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Pr="00E30C8B" w:rsidRDefault="0091477A" w:rsidP="0091477A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E30C8B">
              <w:rPr>
                <w:rFonts w:ascii="Arial" w:hAnsi="Arial" w:cs="Arial"/>
                <w:b/>
                <w:bCs/>
                <w:color w:val="000000"/>
                <w:lang w:eastAsia="pl-PL"/>
              </w:rPr>
              <w:t xml:space="preserve">USG </w:t>
            </w:r>
            <w:proofErr w:type="spellStart"/>
            <w:r w:rsidRPr="00E30C8B">
              <w:rPr>
                <w:rFonts w:ascii="Arial" w:hAnsi="Arial" w:cs="Arial"/>
                <w:b/>
                <w:bCs/>
                <w:color w:val="000000"/>
                <w:lang w:eastAsia="pl-PL"/>
              </w:rPr>
              <w:t>doppler</w:t>
            </w:r>
            <w:proofErr w:type="spellEnd"/>
            <w:r w:rsidRPr="00E30C8B">
              <w:rPr>
                <w:rFonts w:ascii="Arial" w:hAnsi="Arial" w:cs="Arial"/>
                <w:b/>
                <w:bCs/>
                <w:color w:val="000000"/>
                <w:lang w:eastAsia="pl-PL"/>
              </w:rPr>
              <w:t xml:space="preserve"> układ wrotny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E30C8B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30C8B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E30C8B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30C8B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1477A" w:rsidRPr="00E30C8B" w:rsidTr="0091477A">
        <w:trPr>
          <w:trHeight w:val="315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Pr="00E30C8B" w:rsidRDefault="0091477A" w:rsidP="0091477A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E30C8B">
              <w:rPr>
                <w:rFonts w:ascii="Arial" w:hAnsi="Arial" w:cs="Arial"/>
                <w:b/>
                <w:bCs/>
                <w:color w:val="000000"/>
                <w:lang w:eastAsia="pl-PL"/>
              </w:rPr>
              <w:t>USG prostaty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E30C8B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30C8B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E30C8B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30C8B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1477A" w:rsidRPr="00E30C8B" w:rsidTr="0091477A">
        <w:trPr>
          <w:trHeight w:val="315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Pr="00E30C8B" w:rsidRDefault="0091477A" w:rsidP="0091477A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E30C8B">
              <w:rPr>
                <w:rFonts w:ascii="Arial" w:hAnsi="Arial" w:cs="Arial"/>
                <w:b/>
                <w:bCs/>
                <w:color w:val="000000"/>
                <w:lang w:eastAsia="pl-PL"/>
              </w:rPr>
              <w:t xml:space="preserve">USG </w:t>
            </w:r>
            <w:proofErr w:type="spellStart"/>
            <w:r w:rsidRPr="00E30C8B">
              <w:rPr>
                <w:rFonts w:ascii="Arial" w:hAnsi="Arial" w:cs="Arial"/>
                <w:b/>
                <w:bCs/>
                <w:color w:val="000000"/>
                <w:lang w:eastAsia="pl-PL"/>
              </w:rPr>
              <w:t>wezłów</w:t>
            </w:r>
            <w:proofErr w:type="spellEnd"/>
            <w:r w:rsidRPr="00E30C8B">
              <w:rPr>
                <w:rFonts w:ascii="Arial" w:hAnsi="Arial" w:cs="Arial"/>
                <w:b/>
                <w:bCs/>
                <w:color w:val="000000"/>
                <w:lang w:eastAsia="pl-PL"/>
              </w:rPr>
              <w:t xml:space="preserve"> chłonnych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E30C8B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30C8B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E30C8B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30C8B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1477A" w:rsidRPr="00E30C8B" w:rsidTr="0091477A">
        <w:trPr>
          <w:trHeight w:val="315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Pr="00E30C8B" w:rsidRDefault="0091477A" w:rsidP="0091477A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E30C8B">
              <w:rPr>
                <w:rFonts w:ascii="Arial" w:hAnsi="Arial" w:cs="Arial"/>
                <w:b/>
                <w:bCs/>
                <w:color w:val="000000"/>
                <w:lang w:eastAsia="pl-PL"/>
              </w:rPr>
              <w:t xml:space="preserve">USG </w:t>
            </w:r>
            <w:proofErr w:type="spellStart"/>
            <w:r w:rsidRPr="00E30C8B">
              <w:rPr>
                <w:rFonts w:ascii="Arial" w:hAnsi="Arial" w:cs="Arial"/>
                <w:b/>
                <w:bCs/>
                <w:color w:val="000000"/>
                <w:lang w:eastAsia="pl-PL"/>
              </w:rPr>
              <w:t>wezłów</w:t>
            </w:r>
            <w:proofErr w:type="spellEnd"/>
            <w:r w:rsidRPr="00E30C8B">
              <w:rPr>
                <w:rFonts w:ascii="Arial" w:hAnsi="Arial" w:cs="Arial"/>
                <w:b/>
                <w:bCs/>
                <w:color w:val="000000"/>
                <w:lang w:eastAsia="pl-PL"/>
              </w:rPr>
              <w:t xml:space="preserve"> chłonnych szyi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E30C8B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30C8B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E30C8B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30C8B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1477A" w:rsidRPr="00E30C8B" w:rsidTr="0091477A">
        <w:trPr>
          <w:trHeight w:val="33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Pr="00E30C8B" w:rsidRDefault="0091477A" w:rsidP="0091477A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E30C8B">
              <w:rPr>
                <w:rFonts w:ascii="Arial" w:hAnsi="Arial" w:cs="Arial"/>
                <w:b/>
                <w:bCs/>
                <w:color w:val="000000"/>
                <w:lang w:eastAsia="pl-PL"/>
              </w:rPr>
              <w:t>USG tkanek miękkich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E30C8B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30C8B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E30C8B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30C8B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1477A" w:rsidRPr="00E30C8B" w:rsidTr="0091477A">
        <w:trPr>
          <w:trHeight w:val="33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Pr="00E30C8B" w:rsidRDefault="0091477A" w:rsidP="0091477A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E30C8B">
              <w:rPr>
                <w:rFonts w:ascii="Arial" w:hAnsi="Arial" w:cs="Arial"/>
                <w:b/>
                <w:bCs/>
                <w:color w:val="000000"/>
                <w:lang w:eastAsia="pl-PL"/>
              </w:rPr>
              <w:t>USG staw barkowy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E30C8B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30C8B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E30C8B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30C8B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1477A" w:rsidRPr="00E30C8B" w:rsidTr="0091477A">
        <w:trPr>
          <w:trHeight w:val="315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E30C8B" w:rsidRDefault="0091477A" w:rsidP="0091477A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E30C8B">
              <w:rPr>
                <w:rFonts w:ascii="Arial" w:hAnsi="Arial" w:cs="Arial"/>
                <w:b/>
                <w:bCs/>
                <w:color w:val="000000"/>
                <w:lang w:eastAsia="pl-PL"/>
              </w:rPr>
              <w:t>USG śródstopia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E30C8B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30C8B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E30C8B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30C8B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1477A" w:rsidRPr="00E30C8B" w:rsidTr="0091477A">
        <w:trPr>
          <w:trHeight w:val="315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Pr="00E30C8B" w:rsidRDefault="0091477A" w:rsidP="0091477A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E30C8B">
              <w:rPr>
                <w:rFonts w:ascii="Arial" w:hAnsi="Arial" w:cs="Arial"/>
                <w:b/>
                <w:bCs/>
                <w:color w:val="000000"/>
                <w:lang w:eastAsia="pl-PL"/>
              </w:rPr>
              <w:t>USG ręki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E30C8B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30C8B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E30C8B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30C8B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1477A" w:rsidRPr="00E30C8B" w:rsidTr="0091477A">
        <w:trPr>
          <w:trHeight w:val="315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Pr="00E30C8B" w:rsidRDefault="0091477A" w:rsidP="0091477A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E30C8B">
              <w:rPr>
                <w:rFonts w:ascii="Arial" w:hAnsi="Arial" w:cs="Arial"/>
                <w:b/>
                <w:bCs/>
                <w:color w:val="000000"/>
                <w:lang w:eastAsia="pl-PL"/>
              </w:rPr>
              <w:t>USG nadgarstka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E30C8B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30C8B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E30C8B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30C8B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1477A" w:rsidRPr="00E30C8B" w:rsidTr="0091477A">
        <w:trPr>
          <w:trHeight w:val="315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Pr="00E30C8B" w:rsidRDefault="0091477A" w:rsidP="0091477A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E30C8B">
              <w:rPr>
                <w:rFonts w:ascii="Arial" w:hAnsi="Arial" w:cs="Arial"/>
                <w:b/>
                <w:bCs/>
                <w:color w:val="000000"/>
                <w:lang w:eastAsia="pl-PL"/>
              </w:rPr>
              <w:t>USG stawu kolanowego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E30C8B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30C8B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E30C8B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30C8B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1477A" w:rsidRPr="00E30C8B" w:rsidTr="0091477A">
        <w:trPr>
          <w:trHeight w:val="315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Pr="00E30C8B" w:rsidRDefault="0091477A" w:rsidP="0091477A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E30C8B">
              <w:rPr>
                <w:rFonts w:ascii="Arial" w:hAnsi="Arial" w:cs="Arial"/>
                <w:b/>
                <w:bCs/>
                <w:color w:val="000000"/>
                <w:lang w:eastAsia="pl-PL"/>
              </w:rPr>
              <w:t>USG stawu skokowego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E30C8B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30C8B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E30C8B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30C8B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1477A" w:rsidRPr="00E30C8B" w:rsidTr="0091477A">
        <w:trPr>
          <w:trHeight w:val="315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Pr="00E30C8B" w:rsidRDefault="0091477A" w:rsidP="0091477A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E30C8B">
              <w:rPr>
                <w:rFonts w:ascii="Arial" w:hAnsi="Arial" w:cs="Arial"/>
                <w:b/>
                <w:bCs/>
                <w:color w:val="000000"/>
                <w:lang w:eastAsia="pl-PL"/>
              </w:rPr>
              <w:t>USG dołów podkolanowych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E30C8B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30C8B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E30C8B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30C8B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1477A" w:rsidRPr="00E30C8B" w:rsidTr="0091477A">
        <w:trPr>
          <w:trHeight w:val="315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Pr="00E30C8B" w:rsidRDefault="0091477A" w:rsidP="0091477A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E30C8B">
              <w:rPr>
                <w:rFonts w:ascii="Arial" w:hAnsi="Arial" w:cs="Arial"/>
                <w:b/>
                <w:bCs/>
                <w:color w:val="000000"/>
                <w:lang w:eastAsia="pl-PL"/>
              </w:rPr>
              <w:t>USG stawu łokciowego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E30C8B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30C8B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E30C8B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30C8B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1477A" w:rsidRPr="00E30C8B" w:rsidTr="0091477A">
        <w:trPr>
          <w:trHeight w:val="315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32</w:t>
            </w:r>
          </w:p>
        </w:tc>
        <w:tc>
          <w:tcPr>
            <w:tcW w:w="5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Pr="00E30C8B" w:rsidRDefault="0091477A" w:rsidP="0091477A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E30C8B">
              <w:rPr>
                <w:rFonts w:ascii="Arial" w:hAnsi="Arial" w:cs="Arial"/>
                <w:b/>
                <w:bCs/>
                <w:color w:val="000000"/>
                <w:lang w:eastAsia="pl-PL"/>
              </w:rPr>
              <w:t>USG stopy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E30C8B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30C8B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E30C8B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30C8B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1477A" w:rsidRPr="00E30C8B" w:rsidTr="0091477A">
        <w:trPr>
          <w:trHeight w:val="315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33</w:t>
            </w:r>
          </w:p>
        </w:tc>
        <w:tc>
          <w:tcPr>
            <w:tcW w:w="5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Pr="00E30C8B" w:rsidRDefault="0091477A" w:rsidP="0091477A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E30C8B">
              <w:rPr>
                <w:rFonts w:ascii="Arial" w:hAnsi="Arial" w:cs="Arial"/>
                <w:b/>
                <w:bCs/>
                <w:color w:val="000000"/>
                <w:lang w:eastAsia="pl-PL"/>
              </w:rPr>
              <w:t>USG ścięgna Achillesa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E30C8B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30C8B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E30C8B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30C8B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1477A" w:rsidRPr="00E30C8B" w:rsidTr="0091477A">
        <w:trPr>
          <w:trHeight w:val="315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34</w:t>
            </w:r>
          </w:p>
        </w:tc>
        <w:tc>
          <w:tcPr>
            <w:tcW w:w="5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Pr="00E30C8B" w:rsidRDefault="0091477A" w:rsidP="0091477A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E30C8B">
              <w:rPr>
                <w:rFonts w:ascii="Arial" w:hAnsi="Arial" w:cs="Arial"/>
                <w:b/>
                <w:bCs/>
                <w:color w:val="000000"/>
                <w:lang w:eastAsia="pl-PL"/>
              </w:rPr>
              <w:t>USG stawów biodrowych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25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E30C8B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30C8B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E30C8B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30C8B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1477A" w:rsidRPr="00E30C8B" w:rsidTr="0091477A">
        <w:trPr>
          <w:trHeight w:val="315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7A" w:rsidRPr="00E30C8B" w:rsidRDefault="0091477A" w:rsidP="0091477A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E30C8B" w:rsidRDefault="0091477A" w:rsidP="0091477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E30C8B">
              <w:rPr>
                <w:rFonts w:ascii="Arial" w:hAnsi="Arial" w:cs="Arial"/>
                <w:b/>
                <w:bCs/>
                <w:color w:val="000000"/>
                <w:lang w:eastAsia="pl-PL"/>
              </w:rPr>
              <w:t>RAZEM WARTOŚĆ OFERTY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7A" w:rsidRPr="00E30C8B" w:rsidRDefault="0091477A" w:rsidP="0091477A">
            <w:pPr>
              <w:suppressAutoHyphens w:val="0"/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7A" w:rsidRPr="00E30C8B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E30C8B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30C8B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</w:tbl>
    <w:p w:rsidR="00FC3185" w:rsidRPr="00434C58" w:rsidRDefault="00FC3185" w:rsidP="00FC3185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spacing w:line="322" w:lineRule="exact"/>
        <w:rPr>
          <w:rFonts w:ascii="Arial" w:hAnsi="Arial" w:cs="Arial"/>
          <w:sz w:val="22"/>
          <w:szCs w:val="22"/>
          <w:lang w:eastAsia="pl-PL"/>
        </w:rPr>
      </w:pPr>
    </w:p>
    <w:p w:rsidR="008215AE" w:rsidRPr="00303177" w:rsidRDefault="008215AE" w:rsidP="008215AE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spacing w:line="322" w:lineRule="exact"/>
        <w:rPr>
          <w:rFonts w:ascii="Arial" w:hAnsi="Arial" w:cs="Arial"/>
          <w:sz w:val="22"/>
          <w:szCs w:val="22"/>
          <w:lang w:eastAsia="pl-PL"/>
        </w:rPr>
      </w:pPr>
    </w:p>
    <w:p w:rsidR="008215AE" w:rsidRDefault="008215AE" w:rsidP="008215AE">
      <w:pPr>
        <w:tabs>
          <w:tab w:val="left" w:pos="567"/>
          <w:tab w:val="left" w:leader="dot" w:pos="8899"/>
        </w:tabs>
        <w:suppressAutoHyphens w:val="0"/>
        <w:autoSpaceDE w:val="0"/>
        <w:autoSpaceDN w:val="0"/>
        <w:adjustRightInd w:val="0"/>
        <w:spacing w:line="346" w:lineRule="exact"/>
        <w:ind w:left="365" w:firstLine="61"/>
        <w:jc w:val="both"/>
        <w:rPr>
          <w:rFonts w:ascii="Arial" w:hAnsi="Arial" w:cs="Arial"/>
          <w:sz w:val="22"/>
          <w:szCs w:val="22"/>
          <w:lang w:eastAsia="pl-PL"/>
        </w:rPr>
      </w:pPr>
    </w:p>
    <w:p w:rsidR="008215AE" w:rsidRPr="00083C02" w:rsidRDefault="008215AE" w:rsidP="008215AE">
      <w:pPr>
        <w:tabs>
          <w:tab w:val="left" w:pos="567"/>
          <w:tab w:val="left" w:leader="dot" w:pos="8899"/>
        </w:tabs>
        <w:suppressAutoHyphens w:val="0"/>
        <w:autoSpaceDE w:val="0"/>
        <w:autoSpaceDN w:val="0"/>
        <w:adjustRightInd w:val="0"/>
        <w:spacing w:line="346" w:lineRule="exact"/>
        <w:ind w:left="365" w:firstLine="61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083C02">
        <w:rPr>
          <w:rFonts w:ascii="Arial" w:hAnsi="Arial" w:cs="Arial"/>
          <w:sz w:val="22"/>
          <w:szCs w:val="22"/>
          <w:lang w:eastAsia="pl-PL"/>
        </w:rPr>
        <w:t xml:space="preserve">c)  </w:t>
      </w:r>
      <w:r w:rsidRPr="00083C02">
        <w:rPr>
          <w:rFonts w:ascii="Arial" w:hAnsi="Arial" w:cs="Arial"/>
          <w:bCs/>
          <w:sz w:val="22"/>
          <w:szCs w:val="22"/>
          <w:lang w:eastAsia="pl-PL"/>
        </w:rPr>
        <w:t xml:space="preserve">Doświadczenie </w:t>
      </w:r>
      <w:r w:rsidRPr="00083C02">
        <w:rPr>
          <w:rFonts w:ascii="Arial" w:hAnsi="Arial" w:cs="Arial"/>
          <w:sz w:val="22"/>
          <w:szCs w:val="22"/>
          <w:lang w:eastAsia="pl-PL"/>
        </w:rPr>
        <w:t xml:space="preserve">w udzielaniu świadczeń w </w:t>
      </w:r>
      <w:r>
        <w:rPr>
          <w:rFonts w:ascii="Arial" w:hAnsi="Arial" w:cs="Arial"/>
          <w:sz w:val="22"/>
          <w:szCs w:val="22"/>
          <w:lang w:eastAsia="pl-PL"/>
        </w:rPr>
        <w:t xml:space="preserve">zakresie badań USG </w:t>
      </w:r>
      <w:r w:rsidRPr="00083C02">
        <w:rPr>
          <w:rFonts w:ascii="Arial" w:hAnsi="Arial" w:cs="Arial"/>
          <w:sz w:val="22"/>
          <w:szCs w:val="22"/>
          <w:lang w:eastAsia="pl-PL"/>
        </w:rPr>
        <w:t xml:space="preserve">     </w:t>
      </w:r>
      <w:r w:rsidRPr="00083C02">
        <w:rPr>
          <w:rFonts w:ascii="Arial" w:hAnsi="Arial" w:cs="Arial"/>
          <w:bCs/>
          <w:sz w:val="22"/>
          <w:szCs w:val="22"/>
          <w:lang w:eastAsia="pl-PL"/>
        </w:rPr>
        <w:t>ilość lat            …………….</w:t>
      </w:r>
    </w:p>
    <w:p w:rsidR="008215AE" w:rsidRDefault="008215AE" w:rsidP="008215AE">
      <w:pPr>
        <w:suppressAutoHyphens w:val="0"/>
        <w:autoSpaceDE w:val="0"/>
        <w:autoSpaceDN w:val="0"/>
        <w:adjustRightInd w:val="0"/>
        <w:spacing w:line="240" w:lineRule="exact"/>
        <w:rPr>
          <w:rFonts w:ascii="Arial" w:hAnsi="Arial" w:cs="Arial"/>
          <w:sz w:val="22"/>
          <w:szCs w:val="22"/>
          <w:lang w:eastAsia="pl-PL"/>
        </w:rPr>
      </w:pPr>
    </w:p>
    <w:p w:rsidR="008215AE" w:rsidRPr="004F7DB8" w:rsidRDefault="008215AE" w:rsidP="008215AE">
      <w:pPr>
        <w:widowControl w:val="0"/>
        <w:numPr>
          <w:ilvl w:val="0"/>
          <w:numId w:val="24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322" w:lineRule="exact"/>
        <w:ind w:left="426" w:hanging="426"/>
        <w:rPr>
          <w:rFonts w:ascii="Arial" w:hAnsi="Arial" w:cs="Arial"/>
          <w:sz w:val="22"/>
          <w:szCs w:val="22"/>
          <w:lang w:eastAsia="pl-PL"/>
        </w:rPr>
      </w:pPr>
      <w:r w:rsidRPr="004F7DB8">
        <w:rPr>
          <w:rFonts w:ascii="Arial" w:hAnsi="Arial" w:cs="Arial"/>
          <w:sz w:val="22"/>
          <w:szCs w:val="22"/>
          <w:lang w:eastAsia="pl-PL"/>
        </w:rPr>
        <w:t xml:space="preserve">Wyrażam zgodę na przetwarzanie przez SZPZLO Warszawa-Mokotów zawartych w złożonej ofercie danych osobowych dla potrzeb niezbędnych w procesie przeprowadzenia konkursu ofert, innych niż wymagane przepisami art. 26 i 27 ustawy o działalności leczniczej. </w:t>
      </w:r>
    </w:p>
    <w:p w:rsidR="008215AE" w:rsidRPr="004F7DB8" w:rsidRDefault="008215AE" w:rsidP="008215AE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spacing w:line="322" w:lineRule="exact"/>
        <w:ind w:left="426"/>
        <w:rPr>
          <w:rFonts w:ascii="Arial" w:hAnsi="Arial" w:cs="Arial"/>
          <w:sz w:val="22"/>
          <w:szCs w:val="22"/>
          <w:lang w:eastAsia="pl-PL"/>
        </w:rPr>
      </w:pPr>
    </w:p>
    <w:p w:rsidR="008215AE" w:rsidRPr="00B01055" w:rsidRDefault="008215AE" w:rsidP="008215AE">
      <w:pPr>
        <w:pStyle w:val="NormalnyWeb"/>
        <w:numPr>
          <w:ilvl w:val="0"/>
          <w:numId w:val="24"/>
        </w:numPr>
        <w:spacing w:line="360" w:lineRule="auto"/>
        <w:ind w:left="426" w:hanging="426"/>
        <w:jc w:val="both"/>
        <w:rPr>
          <w:rFonts w:ascii="Arial" w:eastAsia="Times New Roman" w:hAnsi="Arial" w:cs="Arial"/>
          <w:sz w:val="22"/>
          <w:szCs w:val="22"/>
        </w:rPr>
      </w:pPr>
      <w:r w:rsidRPr="004F7DB8">
        <w:rPr>
          <w:rFonts w:ascii="Arial" w:hAnsi="Arial" w:cs="Arial"/>
          <w:sz w:val="22"/>
          <w:szCs w:val="22"/>
        </w:rPr>
        <w:t xml:space="preserve">Oświadczam, że wypełniłem obowiązki informacyjne wobec osób fizycznych, od których dane osobowe bezpośrednio lub pośrednio pozyskałem w celu ubiegania się o udzielenie zamówienia publicznego w niniejszym konkursie, zgodnie z wymogami i w zakresie wymaganym przepisami art 13 lub odpowiednio art. 14 </w:t>
      </w:r>
      <w:r w:rsidRPr="004F7DB8">
        <w:rPr>
          <w:rFonts w:ascii="Arial" w:eastAsia="Times New Roman" w:hAnsi="Arial" w:cs="Arial"/>
          <w:sz w:val="22"/>
          <w:szCs w:val="22"/>
        </w:rPr>
        <w:t xml:space="preserve">Rozporządzenia Parlamentu Europejskiego I Rady (UE) 2016/679 z dnia 27 kwietnia 2016 r. w sprawie ochrony osób fizycznych w związku z przetwarzaniem danych osobowych i </w:t>
      </w:r>
      <w:r w:rsidRPr="004F7DB8">
        <w:rPr>
          <w:rFonts w:ascii="Arial" w:eastAsia="Times New Roman" w:hAnsi="Arial" w:cs="Arial"/>
          <w:sz w:val="22"/>
          <w:szCs w:val="22"/>
        </w:rPr>
        <w:lastRenderedPageBreak/>
        <w:t>w sprawie swobodnego przepływu takich danych oraz uchylenia dyrektywy 95/46/WE (ogólne rozporządzenie o ochronie danych)</w:t>
      </w:r>
      <w:r w:rsidRPr="004F7DB8">
        <w:rPr>
          <w:rFonts w:ascii="Arial" w:hAnsi="Arial" w:cs="Arial"/>
          <w:sz w:val="22"/>
          <w:szCs w:val="22"/>
        </w:rPr>
        <w:t xml:space="preserve">  - Dz. Urz</w:t>
      </w:r>
      <w:r>
        <w:rPr>
          <w:rFonts w:ascii="Arial" w:hAnsi="Arial" w:cs="Arial"/>
          <w:sz w:val="22"/>
          <w:szCs w:val="22"/>
        </w:rPr>
        <w:t>. UE L 119 z 04.05.2016, str. 1</w:t>
      </w:r>
    </w:p>
    <w:p w:rsidR="008215AE" w:rsidRPr="00083C02" w:rsidRDefault="008215AE" w:rsidP="008215AE">
      <w:pPr>
        <w:suppressAutoHyphens w:val="0"/>
        <w:autoSpaceDE w:val="0"/>
        <w:autoSpaceDN w:val="0"/>
        <w:adjustRightInd w:val="0"/>
        <w:spacing w:line="240" w:lineRule="exact"/>
        <w:rPr>
          <w:rFonts w:ascii="Arial" w:hAnsi="Arial" w:cs="Arial"/>
          <w:sz w:val="22"/>
          <w:szCs w:val="22"/>
          <w:lang w:eastAsia="pl-PL"/>
        </w:rPr>
      </w:pPr>
    </w:p>
    <w:p w:rsidR="008215AE" w:rsidRPr="00083C02" w:rsidRDefault="008215AE" w:rsidP="008215AE">
      <w:pPr>
        <w:tabs>
          <w:tab w:val="left" w:pos="360"/>
        </w:tabs>
        <w:spacing w:line="336" w:lineRule="auto"/>
        <w:jc w:val="both"/>
        <w:rPr>
          <w:rFonts w:ascii="Arial" w:hAnsi="Arial" w:cs="Arial"/>
          <w:b/>
          <w:bCs/>
          <w:i/>
          <w:color w:val="000000"/>
          <w:sz w:val="16"/>
          <w:szCs w:val="16"/>
        </w:rPr>
      </w:pPr>
      <w:r w:rsidRPr="00083C02">
        <w:rPr>
          <w:rFonts w:ascii="Arial" w:hAnsi="Arial" w:cs="Arial"/>
          <w:b/>
          <w:bCs/>
          <w:i/>
          <w:sz w:val="16"/>
          <w:szCs w:val="16"/>
        </w:rPr>
        <w:t>Z</w:t>
      </w:r>
      <w:r w:rsidRPr="00083C02">
        <w:rPr>
          <w:rFonts w:ascii="Arial" w:hAnsi="Arial" w:cs="Arial"/>
          <w:b/>
          <w:bCs/>
          <w:i/>
          <w:color w:val="000000"/>
          <w:sz w:val="16"/>
          <w:szCs w:val="16"/>
        </w:rPr>
        <w:t>AŁĄCZNIKI:</w:t>
      </w:r>
    </w:p>
    <w:p w:rsidR="008215AE" w:rsidRPr="00083C02" w:rsidRDefault="008215AE" w:rsidP="008215AE">
      <w:pPr>
        <w:numPr>
          <w:ilvl w:val="0"/>
          <w:numId w:val="3"/>
        </w:numPr>
        <w:tabs>
          <w:tab w:val="left" w:pos="360"/>
        </w:tabs>
        <w:spacing w:line="336" w:lineRule="auto"/>
        <w:jc w:val="both"/>
        <w:rPr>
          <w:rFonts w:ascii="Arial" w:hAnsi="Arial" w:cs="Arial"/>
          <w:bCs/>
          <w:i/>
          <w:color w:val="000000"/>
          <w:sz w:val="16"/>
          <w:szCs w:val="16"/>
        </w:rPr>
      </w:pPr>
      <w:r w:rsidRPr="00083C02">
        <w:rPr>
          <w:rFonts w:ascii="Arial" w:hAnsi="Arial" w:cs="Arial"/>
          <w:bCs/>
          <w:i/>
          <w:color w:val="000000"/>
          <w:sz w:val="16"/>
          <w:szCs w:val="16"/>
        </w:rPr>
        <w:t>………………………………………………</w:t>
      </w:r>
    </w:p>
    <w:p w:rsidR="008215AE" w:rsidRPr="00083C02" w:rsidRDefault="008215AE" w:rsidP="008215AE">
      <w:pPr>
        <w:numPr>
          <w:ilvl w:val="0"/>
          <w:numId w:val="3"/>
        </w:numPr>
        <w:tabs>
          <w:tab w:val="left" w:pos="360"/>
        </w:tabs>
        <w:spacing w:line="336" w:lineRule="auto"/>
        <w:jc w:val="both"/>
        <w:rPr>
          <w:rFonts w:ascii="Arial" w:hAnsi="Arial" w:cs="Arial"/>
          <w:bCs/>
          <w:i/>
          <w:color w:val="000000"/>
          <w:sz w:val="16"/>
          <w:szCs w:val="16"/>
        </w:rPr>
      </w:pPr>
      <w:r w:rsidRPr="00083C02">
        <w:rPr>
          <w:rFonts w:ascii="Arial" w:hAnsi="Arial" w:cs="Arial"/>
          <w:bCs/>
          <w:i/>
          <w:color w:val="000000"/>
          <w:sz w:val="16"/>
          <w:szCs w:val="16"/>
        </w:rPr>
        <w:t>………………………………………………</w:t>
      </w:r>
    </w:p>
    <w:p w:rsidR="008215AE" w:rsidRPr="00083C02" w:rsidRDefault="008215AE" w:rsidP="008215AE">
      <w:pPr>
        <w:tabs>
          <w:tab w:val="left" w:pos="360"/>
        </w:tabs>
        <w:spacing w:line="336" w:lineRule="auto"/>
        <w:jc w:val="both"/>
        <w:rPr>
          <w:rFonts w:ascii="Arial" w:hAnsi="Arial" w:cs="Arial"/>
          <w:bCs/>
          <w:i/>
          <w:color w:val="000000"/>
          <w:sz w:val="16"/>
          <w:szCs w:val="16"/>
        </w:rPr>
      </w:pPr>
      <w:r w:rsidRPr="00083C02">
        <w:rPr>
          <w:rFonts w:ascii="Arial" w:hAnsi="Arial" w:cs="Arial"/>
          <w:bCs/>
          <w:i/>
          <w:color w:val="000000"/>
          <w:sz w:val="16"/>
          <w:szCs w:val="16"/>
        </w:rPr>
        <w:t>i następne</w:t>
      </w:r>
    </w:p>
    <w:p w:rsidR="008215AE" w:rsidRPr="00083C02" w:rsidRDefault="008215AE" w:rsidP="008215AE">
      <w:pPr>
        <w:tabs>
          <w:tab w:val="left" w:pos="360"/>
        </w:tabs>
        <w:spacing w:line="336" w:lineRule="auto"/>
        <w:jc w:val="both"/>
        <w:rPr>
          <w:rStyle w:val="FontStyle87"/>
          <w:rFonts w:ascii="Arial" w:hAnsi="Arial" w:cs="Arial"/>
          <w:b/>
          <w:i/>
          <w:color w:val="000000"/>
          <w:sz w:val="22"/>
          <w:szCs w:val="22"/>
        </w:rPr>
      </w:pPr>
      <w:r w:rsidRPr="00083C02">
        <w:rPr>
          <w:rStyle w:val="FontStyle87"/>
          <w:rFonts w:ascii="Arial" w:hAnsi="Arial" w:cs="Arial"/>
          <w:b/>
          <w:i/>
          <w:color w:val="000000"/>
          <w:sz w:val="22"/>
          <w:szCs w:val="22"/>
        </w:rPr>
        <w:t xml:space="preserve">Uwaga: należy oznaczyć i wymienić wszystkie załączniki, zgodnie z wymogami wskazanymi w Szczegółowych warunkach konkursu ofert (rozdz. </w:t>
      </w:r>
      <w:r w:rsidRPr="004F7DB8">
        <w:rPr>
          <w:rStyle w:val="FontStyle87"/>
          <w:rFonts w:ascii="Arial" w:hAnsi="Arial" w:cs="Arial"/>
          <w:b/>
          <w:i/>
          <w:sz w:val="22"/>
          <w:szCs w:val="22"/>
        </w:rPr>
        <w:t xml:space="preserve">VI, pkt. 15, </w:t>
      </w:r>
      <w:proofErr w:type="spellStart"/>
      <w:r w:rsidRPr="004F7DB8">
        <w:rPr>
          <w:rStyle w:val="FontStyle87"/>
          <w:rFonts w:ascii="Arial" w:hAnsi="Arial" w:cs="Arial"/>
          <w:b/>
          <w:i/>
          <w:sz w:val="22"/>
          <w:szCs w:val="22"/>
        </w:rPr>
        <w:t>ppkt</w:t>
      </w:r>
      <w:proofErr w:type="spellEnd"/>
      <w:r w:rsidRPr="004F7DB8">
        <w:rPr>
          <w:rStyle w:val="FontStyle87"/>
          <w:rFonts w:ascii="Arial" w:hAnsi="Arial" w:cs="Arial"/>
          <w:b/>
          <w:i/>
          <w:sz w:val="22"/>
          <w:szCs w:val="22"/>
        </w:rPr>
        <w:t>. 4)</w:t>
      </w:r>
      <w:r w:rsidRPr="00083C02">
        <w:rPr>
          <w:rStyle w:val="FontStyle87"/>
          <w:rFonts w:ascii="Arial" w:hAnsi="Arial" w:cs="Arial"/>
          <w:b/>
          <w:i/>
          <w:color w:val="000000"/>
          <w:sz w:val="22"/>
          <w:szCs w:val="22"/>
        </w:rPr>
        <w:t xml:space="preserve"> </w:t>
      </w:r>
    </w:p>
    <w:p w:rsidR="008215AE" w:rsidRPr="00083C02" w:rsidRDefault="008215AE" w:rsidP="008215AE">
      <w:pPr>
        <w:tabs>
          <w:tab w:val="left" w:pos="360"/>
        </w:tabs>
        <w:jc w:val="both"/>
        <w:rPr>
          <w:rFonts w:ascii="Arial" w:hAnsi="Arial" w:cs="Arial"/>
          <w:bCs/>
          <w:sz w:val="22"/>
        </w:rPr>
      </w:pPr>
    </w:p>
    <w:p w:rsidR="008215AE" w:rsidRPr="005767D0" w:rsidRDefault="008215AE" w:rsidP="008215AE">
      <w:pPr>
        <w:tabs>
          <w:tab w:val="left" w:pos="360"/>
        </w:tabs>
        <w:jc w:val="both"/>
        <w:rPr>
          <w:rFonts w:ascii="Arial" w:hAnsi="Arial" w:cs="Arial"/>
          <w:bCs/>
          <w:sz w:val="22"/>
        </w:rPr>
      </w:pPr>
    </w:p>
    <w:p w:rsidR="008215AE" w:rsidRPr="005767D0" w:rsidRDefault="008215AE" w:rsidP="008215AE">
      <w:pPr>
        <w:tabs>
          <w:tab w:val="left" w:pos="360"/>
        </w:tabs>
        <w:jc w:val="both"/>
        <w:rPr>
          <w:rFonts w:ascii="Arial" w:hAnsi="Arial" w:cs="Arial"/>
          <w:bCs/>
          <w:sz w:val="16"/>
          <w:szCs w:val="16"/>
        </w:rPr>
      </w:pPr>
      <w:r w:rsidRPr="005767D0">
        <w:rPr>
          <w:rFonts w:ascii="Arial" w:hAnsi="Arial" w:cs="Arial"/>
          <w:bCs/>
          <w:sz w:val="22"/>
        </w:rPr>
        <w:t xml:space="preserve">……………………………………………………………...............………… </w:t>
      </w:r>
      <w:r w:rsidRPr="005767D0">
        <w:rPr>
          <w:rFonts w:ascii="Arial" w:hAnsi="Arial" w:cs="Arial"/>
          <w:bCs/>
          <w:sz w:val="16"/>
          <w:szCs w:val="16"/>
        </w:rPr>
        <w:t xml:space="preserve">            </w:t>
      </w:r>
      <w:r>
        <w:rPr>
          <w:rFonts w:ascii="Arial" w:hAnsi="Arial" w:cs="Arial"/>
          <w:bCs/>
          <w:sz w:val="16"/>
          <w:szCs w:val="16"/>
        </w:rPr>
        <w:t xml:space="preserve">                                                                      </w:t>
      </w:r>
      <w:r w:rsidRPr="005767D0">
        <w:rPr>
          <w:rFonts w:ascii="Arial" w:hAnsi="Arial" w:cs="Arial"/>
          <w:bCs/>
          <w:sz w:val="16"/>
          <w:szCs w:val="16"/>
        </w:rPr>
        <w:t>(</w:t>
      </w:r>
      <w:r w:rsidRPr="005767D0">
        <w:rPr>
          <w:rFonts w:ascii="Arial" w:hAnsi="Arial" w:cs="Arial"/>
          <w:bCs/>
          <w:i/>
          <w:iCs/>
          <w:sz w:val="16"/>
          <w:szCs w:val="16"/>
        </w:rPr>
        <w:t>podpis i pieczęć osoby/osób  uprawnionej/</w:t>
      </w:r>
      <w:proofErr w:type="spellStart"/>
      <w:r w:rsidRPr="005767D0">
        <w:rPr>
          <w:rFonts w:ascii="Arial" w:hAnsi="Arial" w:cs="Arial"/>
          <w:bCs/>
          <w:i/>
          <w:iCs/>
          <w:sz w:val="16"/>
          <w:szCs w:val="16"/>
        </w:rPr>
        <w:t>ych</w:t>
      </w:r>
      <w:proofErr w:type="spellEnd"/>
      <w:r w:rsidRPr="005767D0">
        <w:rPr>
          <w:rFonts w:ascii="Arial" w:hAnsi="Arial" w:cs="Arial"/>
          <w:bCs/>
          <w:i/>
          <w:iCs/>
          <w:sz w:val="16"/>
          <w:szCs w:val="16"/>
        </w:rPr>
        <w:t xml:space="preserve"> do podpisania i złożenia oferty w imieniu Oferenta</w:t>
      </w:r>
      <w:r w:rsidRPr="005767D0">
        <w:rPr>
          <w:rFonts w:ascii="Arial" w:hAnsi="Arial" w:cs="Arial"/>
          <w:bCs/>
          <w:sz w:val="16"/>
          <w:szCs w:val="16"/>
        </w:rPr>
        <w:t>)</w:t>
      </w:r>
    </w:p>
    <w:p w:rsidR="008215AE" w:rsidRPr="00B35289" w:rsidRDefault="008215AE" w:rsidP="008215AE">
      <w:pPr>
        <w:pageBreakBefore/>
        <w:tabs>
          <w:tab w:val="left" w:pos="0"/>
        </w:tabs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 w:rsidRPr="00434C58">
        <w:rPr>
          <w:rFonts w:ascii="Arial" w:hAnsi="Arial" w:cs="Arial"/>
          <w:b/>
          <w:sz w:val="22"/>
          <w:szCs w:val="22"/>
        </w:rPr>
        <w:lastRenderedPageBreak/>
        <w:t xml:space="preserve">Załącznik nr  4 </w:t>
      </w:r>
      <w:r>
        <w:rPr>
          <w:rFonts w:ascii="Arial" w:hAnsi="Arial" w:cs="Arial"/>
          <w:b/>
          <w:sz w:val="22"/>
          <w:szCs w:val="22"/>
        </w:rPr>
        <w:t>do zarządzenia 62/</w:t>
      </w:r>
      <w:r w:rsidRPr="00434C58">
        <w:rPr>
          <w:rFonts w:ascii="Arial" w:hAnsi="Arial" w:cs="Arial"/>
          <w:b/>
          <w:sz w:val="22"/>
          <w:szCs w:val="22"/>
        </w:rPr>
        <w:t>2019</w:t>
      </w:r>
    </w:p>
    <w:p w:rsidR="008215AE" w:rsidRPr="00083C02" w:rsidRDefault="008215AE" w:rsidP="008215AE">
      <w:pPr>
        <w:pStyle w:val="Nagwek1"/>
        <w:rPr>
          <w:rFonts w:ascii="Arial" w:hAnsi="Arial" w:cs="Arial"/>
          <w:sz w:val="22"/>
          <w:szCs w:val="22"/>
        </w:rPr>
      </w:pPr>
    </w:p>
    <w:p w:rsidR="008215AE" w:rsidRPr="00083C02" w:rsidRDefault="008215AE" w:rsidP="008215AE">
      <w:pPr>
        <w:suppressAutoHyphens w:val="0"/>
        <w:autoSpaceDE w:val="0"/>
        <w:autoSpaceDN w:val="0"/>
        <w:adjustRightInd w:val="0"/>
        <w:spacing w:before="48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083C02">
        <w:rPr>
          <w:rFonts w:ascii="Arial" w:hAnsi="Arial" w:cs="Arial"/>
          <w:b/>
          <w:bCs/>
          <w:sz w:val="22"/>
          <w:szCs w:val="22"/>
          <w:lang w:eastAsia="pl-PL"/>
        </w:rPr>
        <w:t>WZÓR</w:t>
      </w:r>
    </w:p>
    <w:p w:rsidR="008215AE" w:rsidRDefault="008215AE" w:rsidP="008215AE">
      <w:pPr>
        <w:tabs>
          <w:tab w:val="left" w:leader="dot" w:pos="1862"/>
        </w:tabs>
        <w:suppressAutoHyphens w:val="0"/>
        <w:autoSpaceDE w:val="0"/>
        <w:autoSpaceDN w:val="0"/>
        <w:adjustRightInd w:val="0"/>
        <w:spacing w:before="29"/>
        <w:jc w:val="center"/>
        <w:rPr>
          <w:rFonts w:ascii="Arial" w:hAnsi="Arial" w:cs="Arial"/>
          <w:sz w:val="22"/>
          <w:szCs w:val="22"/>
          <w:lang w:eastAsia="pl-PL"/>
        </w:rPr>
      </w:pPr>
      <w:r w:rsidRPr="0089726E">
        <w:rPr>
          <w:rFonts w:ascii="Arial" w:hAnsi="Arial" w:cs="Arial"/>
          <w:sz w:val="22"/>
          <w:szCs w:val="22"/>
          <w:lang w:eastAsia="pl-PL"/>
        </w:rPr>
        <w:t>UMOWA nr</w:t>
      </w:r>
      <w:r w:rsidRPr="0089726E">
        <w:rPr>
          <w:rFonts w:ascii="Arial" w:hAnsi="Arial" w:cs="Arial"/>
          <w:sz w:val="22"/>
          <w:szCs w:val="22"/>
          <w:lang w:eastAsia="pl-PL"/>
        </w:rPr>
        <w:tab/>
        <w:t>/DUM</w:t>
      </w:r>
      <w:r w:rsidRPr="00434C58">
        <w:rPr>
          <w:rFonts w:ascii="Arial" w:hAnsi="Arial" w:cs="Arial"/>
          <w:sz w:val="22"/>
          <w:szCs w:val="22"/>
          <w:lang w:eastAsia="pl-PL"/>
        </w:rPr>
        <w:t>/2019</w:t>
      </w:r>
    </w:p>
    <w:p w:rsidR="008215AE" w:rsidRPr="00083C02" w:rsidRDefault="008215AE" w:rsidP="008215AE">
      <w:pPr>
        <w:tabs>
          <w:tab w:val="left" w:leader="dot" w:pos="1862"/>
        </w:tabs>
        <w:suppressAutoHyphens w:val="0"/>
        <w:autoSpaceDE w:val="0"/>
        <w:autoSpaceDN w:val="0"/>
        <w:adjustRightInd w:val="0"/>
        <w:spacing w:before="29"/>
        <w:jc w:val="center"/>
        <w:rPr>
          <w:rFonts w:ascii="Arial" w:hAnsi="Arial" w:cs="Arial"/>
          <w:sz w:val="22"/>
          <w:szCs w:val="22"/>
          <w:lang w:eastAsia="pl-PL"/>
        </w:rPr>
      </w:pPr>
      <w:r w:rsidRPr="00083C02">
        <w:rPr>
          <w:rFonts w:ascii="Arial" w:hAnsi="Arial" w:cs="Arial"/>
          <w:sz w:val="22"/>
          <w:szCs w:val="22"/>
          <w:lang w:eastAsia="pl-PL"/>
        </w:rPr>
        <w:t>zawarta w dniu</w:t>
      </w:r>
      <w:r w:rsidRPr="00083C02">
        <w:rPr>
          <w:rFonts w:ascii="Arial" w:hAnsi="Arial" w:cs="Arial"/>
          <w:sz w:val="22"/>
          <w:szCs w:val="22"/>
          <w:lang w:eastAsia="pl-PL"/>
        </w:rPr>
        <w:tab/>
        <w:t>w Warszawie</w:t>
      </w:r>
    </w:p>
    <w:p w:rsidR="008215AE" w:rsidRPr="00083C02" w:rsidRDefault="008215AE" w:rsidP="008215AE">
      <w:pPr>
        <w:suppressAutoHyphens w:val="0"/>
        <w:autoSpaceDE w:val="0"/>
        <w:autoSpaceDN w:val="0"/>
        <w:adjustRightInd w:val="0"/>
        <w:spacing w:line="250" w:lineRule="exact"/>
        <w:jc w:val="both"/>
        <w:rPr>
          <w:rFonts w:ascii="Arial" w:hAnsi="Arial" w:cs="Arial"/>
          <w:sz w:val="22"/>
          <w:szCs w:val="22"/>
          <w:lang w:eastAsia="pl-PL"/>
        </w:rPr>
      </w:pPr>
      <w:r w:rsidRPr="00083C02">
        <w:rPr>
          <w:rFonts w:ascii="Arial" w:hAnsi="Arial" w:cs="Arial"/>
          <w:sz w:val="22"/>
          <w:szCs w:val="22"/>
          <w:lang w:eastAsia="pl-PL"/>
        </w:rPr>
        <w:t>pomiędzy:</w:t>
      </w:r>
    </w:p>
    <w:p w:rsidR="008215AE" w:rsidRPr="00083C02" w:rsidRDefault="008215AE" w:rsidP="008215AE">
      <w:pPr>
        <w:suppressAutoHyphens w:val="0"/>
        <w:autoSpaceDE w:val="0"/>
        <w:autoSpaceDN w:val="0"/>
        <w:adjustRightInd w:val="0"/>
        <w:spacing w:line="250" w:lineRule="exact"/>
        <w:jc w:val="both"/>
        <w:rPr>
          <w:rFonts w:ascii="Arial" w:hAnsi="Arial" w:cs="Arial"/>
          <w:sz w:val="22"/>
          <w:szCs w:val="22"/>
          <w:lang w:eastAsia="pl-PL"/>
        </w:rPr>
      </w:pPr>
      <w:r w:rsidRPr="00083C02">
        <w:rPr>
          <w:rFonts w:ascii="Arial" w:hAnsi="Arial" w:cs="Arial"/>
          <w:sz w:val="22"/>
          <w:szCs w:val="22"/>
          <w:lang w:eastAsia="pl-PL"/>
        </w:rPr>
        <w:t xml:space="preserve">Samodzielnym Zespołem Publicznych Zakładów Lecznictwa Otwartego Warszawa Mokotów, </w:t>
      </w:r>
      <w:r w:rsidRPr="00083C02">
        <w:rPr>
          <w:rFonts w:ascii="Arial" w:hAnsi="Arial" w:cs="Arial"/>
          <w:spacing w:val="30"/>
          <w:sz w:val="22"/>
          <w:szCs w:val="22"/>
          <w:lang w:eastAsia="pl-PL"/>
        </w:rPr>
        <w:t>02-513</w:t>
      </w:r>
      <w:r w:rsidRPr="00083C02">
        <w:rPr>
          <w:rFonts w:ascii="Arial" w:hAnsi="Arial" w:cs="Arial"/>
          <w:sz w:val="22"/>
          <w:szCs w:val="22"/>
          <w:lang w:eastAsia="pl-PL"/>
        </w:rPr>
        <w:t xml:space="preserve"> Warszawa, ul. Madalińskiego 13, zarejestrowanym w Sądzie Rejonowym dla m.st. Warszawy, VIII Wydział Gospodarczy, pod nr KRS 0000126423, posiadającym NIP 9511874710 oraz REGON 000985823, reprezentowanym przez:</w:t>
      </w:r>
    </w:p>
    <w:p w:rsidR="008215AE" w:rsidRPr="00083C02" w:rsidRDefault="008215AE" w:rsidP="008215AE">
      <w:pPr>
        <w:tabs>
          <w:tab w:val="left" w:pos="1757"/>
          <w:tab w:val="left" w:leader="dot" w:pos="4123"/>
        </w:tabs>
        <w:suppressAutoHyphens w:val="0"/>
        <w:autoSpaceDE w:val="0"/>
        <w:autoSpaceDN w:val="0"/>
        <w:adjustRightInd w:val="0"/>
        <w:spacing w:line="250" w:lineRule="exact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083C02">
        <w:rPr>
          <w:rFonts w:ascii="Arial" w:hAnsi="Arial" w:cs="Arial"/>
          <w:bCs/>
          <w:sz w:val="22"/>
          <w:szCs w:val="22"/>
          <w:lang w:eastAsia="pl-PL"/>
        </w:rPr>
        <w:t>Dyrektora</w:t>
      </w:r>
      <w:r w:rsidRPr="00083C02">
        <w:rPr>
          <w:rFonts w:ascii="Arial" w:hAnsi="Arial" w:cs="Arial"/>
          <w:sz w:val="22"/>
          <w:szCs w:val="22"/>
          <w:lang w:eastAsia="pl-PL"/>
        </w:rPr>
        <w:tab/>
      </w:r>
      <w:r w:rsidRPr="00083C02">
        <w:rPr>
          <w:rFonts w:ascii="Arial" w:hAnsi="Arial" w:cs="Arial"/>
          <w:bCs/>
          <w:sz w:val="22"/>
          <w:szCs w:val="22"/>
          <w:lang w:eastAsia="pl-PL"/>
        </w:rPr>
        <w:tab/>
      </w:r>
    </w:p>
    <w:p w:rsidR="008215AE" w:rsidRPr="00083C02" w:rsidRDefault="008215AE" w:rsidP="008215AE">
      <w:pPr>
        <w:suppressAutoHyphens w:val="0"/>
        <w:autoSpaceDE w:val="0"/>
        <w:autoSpaceDN w:val="0"/>
        <w:adjustRightInd w:val="0"/>
        <w:spacing w:line="250" w:lineRule="exact"/>
        <w:ind w:right="4800"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  <w:r w:rsidRPr="00083C02">
        <w:rPr>
          <w:rFonts w:ascii="Arial" w:hAnsi="Arial" w:cs="Arial"/>
          <w:sz w:val="22"/>
          <w:szCs w:val="22"/>
          <w:lang w:eastAsia="pl-PL"/>
        </w:rPr>
        <w:t xml:space="preserve">zwanym dalej </w:t>
      </w:r>
      <w:r w:rsidRPr="00083C02">
        <w:rPr>
          <w:rFonts w:ascii="Arial" w:hAnsi="Arial" w:cs="Arial"/>
          <w:b/>
          <w:bCs/>
          <w:sz w:val="22"/>
          <w:szCs w:val="22"/>
          <w:lang w:eastAsia="pl-PL"/>
        </w:rPr>
        <w:t xml:space="preserve">Udzielającym zamówienia </w:t>
      </w:r>
    </w:p>
    <w:p w:rsidR="008215AE" w:rsidRPr="00083C02" w:rsidRDefault="008215AE" w:rsidP="008215AE">
      <w:pPr>
        <w:suppressAutoHyphens w:val="0"/>
        <w:autoSpaceDE w:val="0"/>
        <w:autoSpaceDN w:val="0"/>
        <w:adjustRightInd w:val="0"/>
        <w:spacing w:line="250" w:lineRule="exact"/>
        <w:ind w:right="4800"/>
        <w:jc w:val="both"/>
        <w:rPr>
          <w:rFonts w:ascii="Arial" w:hAnsi="Arial" w:cs="Arial"/>
          <w:sz w:val="22"/>
          <w:szCs w:val="22"/>
          <w:lang w:eastAsia="pl-PL"/>
        </w:rPr>
      </w:pPr>
      <w:r w:rsidRPr="00083C02">
        <w:rPr>
          <w:rFonts w:ascii="Arial" w:hAnsi="Arial" w:cs="Arial"/>
          <w:sz w:val="22"/>
          <w:szCs w:val="22"/>
          <w:lang w:eastAsia="pl-PL"/>
        </w:rPr>
        <w:t>a</w:t>
      </w:r>
    </w:p>
    <w:p w:rsidR="008215AE" w:rsidRPr="00083C02" w:rsidRDefault="008215AE" w:rsidP="008215AE">
      <w:pPr>
        <w:tabs>
          <w:tab w:val="left" w:leader="dot" w:pos="3254"/>
          <w:tab w:val="left" w:leader="dot" w:pos="7661"/>
        </w:tabs>
        <w:suppressAutoHyphens w:val="0"/>
        <w:autoSpaceDE w:val="0"/>
        <w:autoSpaceDN w:val="0"/>
        <w:adjustRightInd w:val="0"/>
        <w:spacing w:line="254" w:lineRule="exact"/>
        <w:jc w:val="both"/>
        <w:rPr>
          <w:rFonts w:ascii="Arial" w:hAnsi="Arial" w:cs="Arial"/>
          <w:sz w:val="22"/>
          <w:szCs w:val="22"/>
          <w:lang w:eastAsia="pl-PL"/>
        </w:rPr>
      </w:pPr>
      <w:r w:rsidRPr="00083C02">
        <w:rPr>
          <w:rFonts w:ascii="Arial" w:hAnsi="Arial" w:cs="Arial"/>
          <w:bCs/>
          <w:sz w:val="22"/>
          <w:szCs w:val="22"/>
          <w:lang w:eastAsia="pl-PL"/>
        </w:rPr>
        <w:tab/>
        <w:t xml:space="preserve">adres </w:t>
      </w:r>
      <w:r w:rsidRPr="00083C02">
        <w:rPr>
          <w:rFonts w:ascii="Arial" w:hAnsi="Arial" w:cs="Arial"/>
          <w:sz w:val="22"/>
          <w:szCs w:val="22"/>
          <w:lang w:eastAsia="pl-PL"/>
        </w:rPr>
        <w:tab/>
        <w:t xml:space="preserve">wpisanym do rejestru Zakładów Opieki Zdrowotnej pod nr </w:t>
      </w:r>
      <w:r w:rsidRPr="00083C02">
        <w:rPr>
          <w:rFonts w:ascii="Arial" w:hAnsi="Arial" w:cs="Arial"/>
          <w:sz w:val="22"/>
          <w:szCs w:val="22"/>
          <w:lang w:eastAsia="pl-PL"/>
        </w:rPr>
        <w:tab/>
        <w:t xml:space="preserve"> posiadającym  nr NIP</w:t>
      </w:r>
      <w:r w:rsidRPr="00083C02">
        <w:rPr>
          <w:rFonts w:ascii="Arial" w:hAnsi="Arial" w:cs="Arial"/>
          <w:sz w:val="22"/>
          <w:szCs w:val="22"/>
          <w:lang w:eastAsia="pl-PL"/>
        </w:rPr>
        <w:tab/>
      </w:r>
      <w:r>
        <w:rPr>
          <w:rFonts w:ascii="Arial" w:hAnsi="Arial" w:cs="Arial"/>
          <w:sz w:val="22"/>
          <w:szCs w:val="22"/>
          <w:lang w:eastAsia="pl-PL"/>
        </w:rPr>
        <w:t>…......</w:t>
      </w:r>
      <w:r w:rsidRPr="00083C02">
        <w:rPr>
          <w:rFonts w:ascii="Arial" w:hAnsi="Arial" w:cs="Arial"/>
          <w:sz w:val="22"/>
          <w:szCs w:val="22"/>
          <w:lang w:eastAsia="pl-PL"/>
        </w:rPr>
        <w:t xml:space="preserve"> i REGON</w:t>
      </w:r>
      <w:r w:rsidRPr="00083C02">
        <w:rPr>
          <w:rFonts w:ascii="Arial" w:hAnsi="Arial" w:cs="Arial"/>
          <w:sz w:val="22"/>
          <w:szCs w:val="22"/>
          <w:lang w:eastAsia="pl-PL"/>
        </w:rPr>
        <w:tab/>
        <w:t xml:space="preserve">prowadzonym przez........................................nr wpisu w KRS/nr zaświadczenia z ewidencji działalności gospodarczej </w:t>
      </w:r>
      <w:r w:rsidRPr="00083C02">
        <w:rPr>
          <w:rFonts w:ascii="Arial" w:hAnsi="Arial" w:cs="Arial"/>
          <w:sz w:val="22"/>
          <w:szCs w:val="22"/>
          <w:lang w:eastAsia="pl-PL"/>
        </w:rPr>
        <w:tab/>
      </w:r>
    </w:p>
    <w:p w:rsidR="008215AE" w:rsidRPr="00083C02" w:rsidRDefault="008215AE" w:rsidP="008215AE">
      <w:pPr>
        <w:suppressAutoHyphens w:val="0"/>
        <w:autoSpaceDE w:val="0"/>
        <w:autoSpaceDN w:val="0"/>
        <w:adjustRightInd w:val="0"/>
        <w:spacing w:line="254" w:lineRule="exact"/>
        <w:jc w:val="both"/>
        <w:rPr>
          <w:rFonts w:ascii="Arial" w:hAnsi="Arial" w:cs="Arial"/>
          <w:sz w:val="22"/>
          <w:szCs w:val="22"/>
          <w:lang w:eastAsia="pl-PL"/>
        </w:rPr>
      </w:pPr>
      <w:r w:rsidRPr="00083C02">
        <w:rPr>
          <w:rFonts w:ascii="Arial" w:hAnsi="Arial" w:cs="Arial"/>
          <w:sz w:val="22"/>
          <w:szCs w:val="22"/>
          <w:lang w:eastAsia="pl-PL"/>
        </w:rPr>
        <w:t>reprezentowanym przez:</w:t>
      </w:r>
    </w:p>
    <w:p w:rsidR="008215AE" w:rsidRPr="00083C02" w:rsidRDefault="008215AE" w:rsidP="008215AE">
      <w:pPr>
        <w:suppressAutoHyphens w:val="0"/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sz w:val="22"/>
          <w:szCs w:val="22"/>
          <w:lang w:eastAsia="pl-PL"/>
        </w:rPr>
      </w:pPr>
      <w:r w:rsidRPr="00083C02">
        <w:rPr>
          <w:rFonts w:ascii="Arial" w:hAnsi="Arial" w:cs="Arial"/>
          <w:sz w:val="22"/>
          <w:szCs w:val="22"/>
          <w:lang w:eastAsia="pl-PL"/>
        </w:rPr>
        <w:t>..........................................................................</w:t>
      </w:r>
    </w:p>
    <w:p w:rsidR="008215AE" w:rsidRPr="00083C02" w:rsidRDefault="008215AE" w:rsidP="008215AE">
      <w:pPr>
        <w:suppressAutoHyphens w:val="0"/>
        <w:autoSpaceDE w:val="0"/>
        <w:autoSpaceDN w:val="0"/>
        <w:adjustRightInd w:val="0"/>
        <w:spacing w:before="24"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  <w:r w:rsidRPr="00083C02">
        <w:rPr>
          <w:rFonts w:ascii="Arial" w:hAnsi="Arial" w:cs="Arial"/>
          <w:sz w:val="22"/>
          <w:szCs w:val="22"/>
          <w:lang w:eastAsia="pl-PL"/>
        </w:rPr>
        <w:t xml:space="preserve">zwanym dalej </w:t>
      </w:r>
      <w:r>
        <w:rPr>
          <w:rFonts w:ascii="Arial" w:hAnsi="Arial" w:cs="Arial"/>
          <w:b/>
          <w:bCs/>
          <w:sz w:val="22"/>
          <w:szCs w:val="22"/>
          <w:lang w:eastAsia="pl-PL"/>
        </w:rPr>
        <w:t>Przyjmującym zamówienie</w:t>
      </w:r>
    </w:p>
    <w:p w:rsidR="008215AE" w:rsidRPr="00083C02" w:rsidRDefault="008215AE" w:rsidP="008215AE">
      <w:pPr>
        <w:widowControl w:val="0"/>
        <w:suppressAutoHyphens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2"/>
          <w:szCs w:val="22"/>
          <w:lang w:eastAsia="pl-PL"/>
        </w:rPr>
      </w:pPr>
    </w:p>
    <w:p w:rsidR="008215AE" w:rsidRPr="00B35289" w:rsidRDefault="008215AE" w:rsidP="008215AE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pl-PL"/>
        </w:rPr>
      </w:pPr>
      <w:r w:rsidRPr="00B35289">
        <w:rPr>
          <w:rFonts w:ascii="Arial" w:hAnsi="Arial" w:cs="Arial"/>
          <w:sz w:val="22"/>
          <w:szCs w:val="22"/>
          <w:lang w:eastAsia="pl-PL"/>
        </w:rPr>
        <w:t>Umowa zostaje zawarta w wyniku postępowania konkursowego przeprowadzonego przez Udzielającego zamówienia na podstawie art. 26, 27 ustawy z dnia 15 kwietnia 2011 r. o działalności leczniczej (</w:t>
      </w:r>
      <w:r w:rsidRPr="003F4048">
        <w:rPr>
          <w:rFonts w:ascii="Arial" w:hAnsi="Arial" w:cs="Arial"/>
          <w:sz w:val="22"/>
          <w:szCs w:val="22"/>
          <w:lang w:eastAsia="pl-PL"/>
        </w:rPr>
        <w:t>Dz. U. z 2018 r. poz</w:t>
      </w:r>
      <w:r w:rsidRPr="00434C58">
        <w:rPr>
          <w:rFonts w:ascii="Arial" w:hAnsi="Arial" w:cs="Arial"/>
          <w:sz w:val="22"/>
          <w:szCs w:val="22"/>
          <w:lang w:eastAsia="pl-PL"/>
        </w:rPr>
        <w:t>. 2190),</w:t>
      </w:r>
      <w:r w:rsidRPr="00B35289">
        <w:rPr>
          <w:rFonts w:ascii="Arial" w:hAnsi="Arial" w:cs="Arial"/>
          <w:sz w:val="22"/>
          <w:szCs w:val="22"/>
          <w:lang w:eastAsia="pl-PL"/>
        </w:rPr>
        <w:t xml:space="preserve"> </w:t>
      </w:r>
    </w:p>
    <w:p w:rsidR="008215AE" w:rsidRDefault="008215AE" w:rsidP="008215AE">
      <w:pPr>
        <w:pStyle w:val="Tekstpodstawowy"/>
        <w:jc w:val="left"/>
        <w:rPr>
          <w:rFonts w:cs="Times New Roman"/>
          <w:b w:val="0"/>
          <w:sz w:val="22"/>
          <w:szCs w:val="22"/>
        </w:rPr>
      </w:pPr>
    </w:p>
    <w:p w:rsidR="008215AE" w:rsidRDefault="008215AE" w:rsidP="008215AE">
      <w:pPr>
        <w:pStyle w:val="Tekstpodstawowy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>§ 1</w:t>
      </w:r>
    </w:p>
    <w:p w:rsidR="008215AE" w:rsidRDefault="008215AE" w:rsidP="008215AE">
      <w:pPr>
        <w:widowControl w:val="0"/>
        <w:numPr>
          <w:ilvl w:val="0"/>
          <w:numId w:val="34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Przedmiotem niniejszej umowy jest udzielenie zamówienia na wykonywanie </w:t>
      </w:r>
      <w:r>
        <w:rPr>
          <w:rFonts w:ascii="Arial" w:hAnsi="Arial" w:cs="Arial"/>
          <w:b/>
          <w:sz w:val="22"/>
          <w:szCs w:val="22"/>
        </w:rPr>
        <w:t xml:space="preserve">badań diagnostycznych USG </w:t>
      </w:r>
      <w:r>
        <w:rPr>
          <w:rFonts w:ascii="Arial" w:hAnsi="Arial" w:cs="Arial"/>
          <w:sz w:val="22"/>
          <w:szCs w:val="22"/>
        </w:rPr>
        <w:t xml:space="preserve">szczegółowo wymienionych w </w:t>
      </w:r>
      <w:r w:rsidRPr="00C93393">
        <w:rPr>
          <w:rFonts w:ascii="Arial" w:hAnsi="Arial" w:cs="Arial"/>
          <w:b/>
          <w:sz w:val="22"/>
          <w:szCs w:val="22"/>
        </w:rPr>
        <w:t>załączniku nr 1</w:t>
      </w:r>
      <w:r>
        <w:rPr>
          <w:rFonts w:ascii="Arial" w:hAnsi="Arial" w:cs="Arial"/>
          <w:sz w:val="22"/>
          <w:szCs w:val="22"/>
        </w:rPr>
        <w:t xml:space="preserve"> do umowy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pacjentom objętym systemem ubezpieczenia zdrowotnego w Narodowym Funduszu Zdrowia korzystających ze świadczeń udzielanych przez SZPZLO Warszawa Mokotów, pacjentów korzystających ze świadczeń SZPZLO Warszawa - Mokotów na podstawie umów z płatnikami świadczeń, w tym finansującymi świadczenia ze środków publicznych. </w:t>
      </w:r>
    </w:p>
    <w:p w:rsidR="008215AE" w:rsidRDefault="008215AE" w:rsidP="008215AE">
      <w:pPr>
        <w:pStyle w:val="Tekstpodstawowy"/>
        <w:numPr>
          <w:ilvl w:val="0"/>
          <w:numId w:val="34"/>
        </w:numPr>
        <w:suppressAutoHyphens w:val="0"/>
        <w:jc w:val="both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 xml:space="preserve">Uprawnionymi do korzystania z usługi są pacjenci Udzielającego zamówienie, którzy posiadają skierowania opatrzone pieczątką Przychodni oraz pieczątką lekarza Udzielającego zamówienia. </w:t>
      </w:r>
    </w:p>
    <w:p w:rsidR="008215AE" w:rsidRDefault="008215AE" w:rsidP="008215AE">
      <w:pPr>
        <w:pStyle w:val="Tekstpodstawowy"/>
        <w:numPr>
          <w:ilvl w:val="0"/>
          <w:numId w:val="34"/>
        </w:numPr>
        <w:suppressAutoHyphens w:val="0"/>
        <w:jc w:val="both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 xml:space="preserve">Wykaz badań wraz z cenami jednostkowymi stanowi </w:t>
      </w:r>
      <w:r>
        <w:rPr>
          <w:rFonts w:ascii="Arial" w:hAnsi="Arial" w:cs="Arial"/>
          <w:sz w:val="22"/>
          <w:szCs w:val="22"/>
          <w:u w:val="none"/>
        </w:rPr>
        <w:t>załącznik nr 1</w:t>
      </w:r>
      <w:r>
        <w:rPr>
          <w:rFonts w:ascii="Arial" w:hAnsi="Arial" w:cs="Arial"/>
          <w:b w:val="0"/>
          <w:sz w:val="22"/>
          <w:szCs w:val="22"/>
          <w:u w:val="none"/>
        </w:rPr>
        <w:t xml:space="preserve"> do umowy.</w:t>
      </w:r>
    </w:p>
    <w:p w:rsidR="008215AE" w:rsidRDefault="008215AE" w:rsidP="008215AE">
      <w:pPr>
        <w:pStyle w:val="Tekstpodstawowy"/>
        <w:numPr>
          <w:ilvl w:val="0"/>
          <w:numId w:val="34"/>
        </w:numPr>
        <w:suppressAutoHyphens w:val="0"/>
        <w:jc w:val="left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>Badania, o których mowa w ust. 1 niniejszego paragrafu Przyjmujący zamówienie udzielać będzie w miejscach: prowadzenia działalności, tj.: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215AE" w:rsidRDefault="008215AE" w:rsidP="008215AE">
      <w:pPr>
        <w:pStyle w:val="Tekstpodstawowy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>§ 2</w:t>
      </w:r>
    </w:p>
    <w:p w:rsidR="008215AE" w:rsidRDefault="008215AE" w:rsidP="008215AE">
      <w:pPr>
        <w:pStyle w:val="Tekstpodstawowy"/>
        <w:numPr>
          <w:ilvl w:val="0"/>
          <w:numId w:val="35"/>
        </w:numPr>
        <w:tabs>
          <w:tab w:val="num" w:pos="400"/>
        </w:tabs>
        <w:suppressAutoHyphens w:val="0"/>
        <w:ind w:left="400" w:hanging="400"/>
        <w:jc w:val="both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>Udzielający zamówienia zlecać będzie wykonywanie usług, o których mowa w § 1 umowy w zależności od swoich potrzeb, na podstawie skierowania wystawionego przez lekarza.</w:t>
      </w:r>
    </w:p>
    <w:p w:rsidR="008215AE" w:rsidRDefault="008215AE" w:rsidP="008215AE">
      <w:pPr>
        <w:pStyle w:val="Tekstpodstawowy"/>
        <w:numPr>
          <w:ilvl w:val="0"/>
          <w:numId w:val="35"/>
        </w:numPr>
        <w:tabs>
          <w:tab w:val="num" w:pos="400"/>
        </w:tabs>
        <w:suppressAutoHyphens w:val="0"/>
        <w:ind w:left="400" w:hanging="400"/>
        <w:jc w:val="both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>Udzielający zamówienia zobowiązuje się do zapewnienia na własne ryzyko i koszt transportu sanitarnego dla pacjentów kierowanych do Przyjmującego zamówienie w przypadkach wymagających transportu sanitarnego określonych odrębnymi przepisami.</w:t>
      </w:r>
    </w:p>
    <w:p w:rsidR="008215AE" w:rsidRDefault="008215AE" w:rsidP="008215AE">
      <w:pPr>
        <w:pStyle w:val="Tekstpodstawowy"/>
        <w:rPr>
          <w:rFonts w:ascii="Arial" w:hAnsi="Arial" w:cs="Arial"/>
          <w:b w:val="0"/>
          <w:sz w:val="22"/>
          <w:szCs w:val="22"/>
          <w:u w:val="none"/>
        </w:rPr>
      </w:pPr>
    </w:p>
    <w:p w:rsidR="008215AE" w:rsidRDefault="008215AE" w:rsidP="008215AE">
      <w:pPr>
        <w:pStyle w:val="Tekstpodstawowy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>§ 3</w:t>
      </w:r>
    </w:p>
    <w:p w:rsidR="008215AE" w:rsidRDefault="008215AE" w:rsidP="008215AE">
      <w:pPr>
        <w:pStyle w:val="Tekstpodstawowy"/>
        <w:numPr>
          <w:ilvl w:val="1"/>
          <w:numId w:val="34"/>
        </w:numPr>
        <w:tabs>
          <w:tab w:val="clear" w:pos="1440"/>
        </w:tabs>
        <w:suppressAutoHyphens w:val="0"/>
        <w:ind w:left="426" w:hanging="426"/>
        <w:jc w:val="both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 xml:space="preserve">Przyjmujący zamówienie zobowiązuje się do wykonywania badań, zgodnie ze złożoną ofertą. Całkowita wartość zamówienia wynosi …………………………………………… zł ( słownie </w:t>
      </w:r>
      <w:r>
        <w:rPr>
          <w:rFonts w:ascii="Arial" w:hAnsi="Arial" w:cs="Arial"/>
          <w:b w:val="0"/>
          <w:sz w:val="22"/>
          <w:szCs w:val="22"/>
          <w:u w:val="none"/>
        </w:rPr>
        <w:lastRenderedPageBreak/>
        <w:t>………………………………………….) i obliczona jest na podstawie cen jednostkowych zawartych w załączniku nr 1 do umowy.</w:t>
      </w:r>
    </w:p>
    <w:p w:rsidR="00FC3185" w:rsidRDefault="008215AE" w:rsidP="00FC3185">
      <w:pPr>
        <w:pStyle w:val="Tekstpodstawowy"/>
        <w:numPr>
          <w:ilvl w:val="1"/>
          <w:numId w:val="34"/>
        </w:numPr>
        <w:tabs>
          <w:tab w:val="clear" w:pos="1440"/>
        </w:tabs>
        <w:suppressAutoHyphens w:val="0"/>
        <w:ind w:left="426" w:hanging="426"/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8215AE">
        <w:rPr>
          <w:rFonts w:ascii="Arial" w:hAnsi="Arial" w:cs="Arial"/>
          <w:b w:val="0"/>
          <w:sz w:val="22"/>
          <w:szCs w:val="22"/>
          <w:u w:val="none"/>
          <w:lang w:eastAsia="pl-PL"/>
        </w:rPr>
        <w:t>Strony dopuszczają możliwość powierzenia Przyjmującemu zamówienie badań w ilości mniejszej lub większej niż wynikająca z danych zawartych w załączniku nr 1 do umowy</w:t>
      </w:r>
      <w:ins w:id="1" w:author="Krzysztof Fatalski" w:date="2019-05-29T10:59:00Z">
        <w:r w:rsidRPr="008215AE">
          <w:rPr>
            <w:rFonts w:ascii="Arial" w:hAnsi="Arial" w:cs="Arial"/>
            <w:b w:val="0"/>
            <w:sz w:val="22"/>
            <w:szCs w:val="22"/>
            <w:u w:val="none"/>
            <w:lang w:eastAsia="pl-PL"/>
          </w:rPr>
          <w:t xml:space="preserve"> </w:t>
        </w:r>
      </w:ins>
      <w:r w:rsidRPr="008215AE">
        <w:rPr>
          <w:rFonts w:ascii="Arial" w:hAnsi="Arial" w:cs="Arial"/>
          <w:b w:val="0"/>
          <w:sz w:val="22"/>
          <w:szCs w:val="22"/>
          <w:u w:val="none"/>
          <w:lang w:eastAsia="pl-PL"/>
        </w:rPr>
        <w:t>oraz innych badan USG nie wyspecyfikowanych . Zlecenie większej ilości badań nastąpić może jedynie w przypadku, w którym ich zlecenie jest niezbędne ze względu na potrzeby zdrowotne pacjenta. Liczba zleconych badań dodatkowych</w:t>
      </w:r>
      <w:ins w:id="2" w:author="Krzysztof Fatalski" w:date="2019-05-29T11:00:00Z">
        <w:r w:rsidRPr="008215AE">
          <w:rPr>
            <w:rFonts w:ascii="Arial" w:hAnsi="Arial" w:cs="Arial"/>
            <w:b w:val="0"/>
            <w:sz w:val="22"/>
            <w:szCs w:val="22"/>
            <w:u w:val="none"/>
            <w:lang w:eastAsia="pl-PL"/>
          </w:rPr>
          <w:t xml:space="preserve"> </w:t>
        </w:r>
      </w:ins>
      <w:r w:rsidRPr="008215AE">
        <w:rPr>
          <w:rFonts w:ascii="Arial" w:hAnsi="Arial" w:cs="Arial"/>
          <w:b w:val="0"/>
          <w:sz w:val="22"/>
          <w:szCs w:val="22"/>
          <w:u w:val="none"/>
          <w:lang w:eastAsia="pl-PL"/>
        </w:rPr>
        <w:t xml:space="preserve">oraz  nie wyspecyfikowanych  nie może spowodować zwiększenia wartości przedmiotu umowy o więcej niż 10% kwoty wskazanej w § 2 ust. 1, </w:t>
      </w:r>
    </w:p>
    <w:p w:rsidR="008215AE" w:rsidRDefault="008215AE" w:rsidP="00FC3185">
      <w:pPr>
        <w:pStyle w:val="Tekstpodstawowy"/>
        <w:suppressAutoHyphens w:val="0"/>
        <w:ind w:left="426"/>
        <w:rPr>
          <w:rFonts w:ascii="Arial" w:hAnsi="Arial" w:cs="Arial"/>
          <w:b w:val="0"/>
          <w:sz w:val="22"/>
          <w:szCs w:val="22"/>
          <w:u w:val="none"/>
        </w:rPr>
      </w:pPr>
      <w:r w:rsidRPr="008215AE">
        <w:rPr>
          <w:rFonts w:ascii="Arial" w:hAnsi="Arial" w:cs="Arial"/>
          <w:b w:val="0"/>
          <w:sz w:val="22"/>
          <w:szCs w:val="22"/>
          <w:u w:val="none"/>
        </w:rPr>
        <w:t>§ 4</w:t>
      </w:r>
    </w:p>
    <w:p w:rsidR="008215AE" w:rsidRDefault="008215AE" w:rsidP="008215AE">
      <w:pPr>
        <w:pStyle w:val="Tekstpodstawowy"/>
        <w:numPr>
          <w:ilvl w:val="0"/>
          <w:numId w:val="36"/>
        </w:numPr>
        <w:suppressAutoHyphens w:val="0"/>
        <w:jc w:val="both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>Przyjmujący zamówienie zobowiązuje się do wykonania badań diagnostycznych, o których mowa w § 1 niniejszej umowy i oświadcza, iż wykonywać je będzie zgodnie z zasadami określonymi przez NFZ z zachowaniem należytej staranności, zgodnie z aktualną wiedzą medyczną, na zasadach wynikających z ustawy o działalności leczniczej, ustawy o świadczeniach opieki zdrowotnej finansowanych ze środków publicznych.</w:t>
      </w:r>
    </w:p>
    <w:p w:rsidR="008215AE" w:rsidRDefault="008215AE" w:rsidP="008215AE">
      <w:pPr>
        <w:pStyle w:val="Tekstpodstawowy"/>
        <w:numPr>
          <w:ilvl w:val="0"/>
          <w:numId w:val="36"/>
        </w:numPr>
        <w:suppressAutoHyphens w:val="0"/>
        <w:jc w:val="both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>Przyjmujący zamówienie podda się kontroli przez NFZ oraz Udzielającego zamówienie w dowolnym czasie, w zakresie wynikającym z niniejszej umowy, jak również przez inne organy uprawnione do kontroli Udzielającego zamówienie</w:t>
      </w:r>
    </w:p>
    <w:p w:rsidR="008215AE" w:rsidRDefault="008215AE" w:rsidP="008215AE">
      <w:pPr>
        <w:pStyle w:val="Tekstpodstawowy"/>
        <w:numPr>
          <w:ilvl w:val="0"/>
          <w:numId w:val="36"/>
        </w:numPr>
        <w:suppressAutoHyphens w:val="0"/>
        <w:jc w:val="both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>Udzielający zamówienia oświadcza, że zgłosi Wykonawcę jako podwykonawcę swoich usług do NFZ, a Przyjmujący zamówienie ma obowiązek, w terminie nie później niż 7 dni od daty zawarcia umowy, zarejestrować w NFZ, w odpowiednim systemie wykonywanie na rzecz Udzielającego zamówienie usług określonych umową.</w:t>
      </w:r>
    </w:p>
    <w:p w:rsidR="008215AE" w:rsidRPr="00B366A2" w:rsidRDefault="008215AE" w:rsidP="008215AE">
      <w:pPr>
        <w:pStyle w:val="Tekstpodstawowy"/>
        <w:numPr>
          <w:ilvl w:val="0"/>
          <w:numId w:val="36"/>
        </w:numPr>
        <w:suppressAutoHyphens w:val="0"/>
        <w:jc w:val="both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 xml:space="preserve">Przyjmujący zamówienie zobowiązuje się do wykonania badań w jak najszybszym terminie, nie później jednak niż 14 dni od dnia zgłoszenia się pacjenta ze skierowaniem o którym mowa w § 1 ust. 2. </w:t>
      </w:r>
      <w:r w:rsidRPr="00B366A2">
        <w:rPr>
          <w:rFonts w:ascii="Arial" w:hAnsi="Arial" w:cs="Arial"/>
          <w:b w:val="0"/>
          <w:sz w:val="22"/>
          <w:szCs w:val="22"/>
          <w:u w:val="none"/>
        </w:rPr>
        <w:t>.</w:t>
      </w:r>
    </w:p>
    <w:p w:rsidR="008215AE" w:rsidRDefault="008215AE" w:rsidP="008215AE">
      <w:pPr>
        <w:numPr>
          <w:ilvl w:val="0"/>
          <w:numId w:val="36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Przyjmujący zamówienie wyniku badania wraz z opisem wydaje Udzielającemu zamówienia, a w szczególnych przypadkach pacjentowi.</w:t>
      </w:r>
    </w:p>
    <w:p w:rsidR="008215AE" w:rsidRDefault="008215AE" w:rsidP="008215AE">
      <w:pPr>
        <w:pStyle w:val="Tekstpodstawowy"/>
        <w:rPr>
          <w:rFonts w:ascii="Arial" w:hAnsi="Arial" w:cs="Arial"/>
          <w:b w:val="0"/>
          <w:sz w:val="22"/>
          <w:szCs w:val="22"/>
          <w:u w:val="none"/>
        </w:rPr>
      </w:pPr>
    </w:p>
    <w:p w:rsidR="008215AE" w:rsidRDefault="008215AE" w:rsidP="008215AE">
      <w:pPr>
        <w:pStyle w:val="Tekstpodstawowy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>§ 5</w:t>
      </w:r>
    </w:p>
    <w:p w:rsidR="008215AE" w:rsidRDefault="008215AE" w:rsidP="008215AE">
      <w:pPr>
        <w:numPr>
          <w:ilvl w:val="0"/>
          <w:numId w:val="37"/>
        </w:numPr>
        <w:tabs>
          <w:tab w:val="left" w:pos="170"/>
          <w:tab w:val="num" w:pos="4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Przyjmujący zamówienie przyjmuje na siebie pełną odpowiedzialność za wykonywanie badań. </w:t>
      </w:r>
    </w:p>
    <w:p w:rsidR="008215AE" w:rsidRPr="00434C58" w:rsidRDefault="008215AE" w:rsidP="008215AE">
      <w:pPr>
        <w:numPr>
          <w:ilvl w:val="0"/>
          <w:numId w:val="37"/>
        </w:numPr>
        <w:tabs>
          <w:tab w:val="left" w:pos="170"/>
          <w:tab w:val="num" w:pos="4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Badania diagnostyczne wykonywane będą przez osoby o odpowiednich uprawnieniach, zgodnie z wymogami określonymi w odpowiednich przepisach oraz zarządzeniach wydawanych przez Prezesa NFZ. </w:t>
      </w:r>
      <w:r w:rsidRPr="00434C58">
        <w:rPr>
          <w:rFonts w:ascii="Arial" w:hAnsi="Arial" w:cs="Arial"/>
          <w:sz w:val="22"/>
          <w:szCs w:val="22"/>
        </w:rPr>
        <w:t xml:space="preserve">Wykaz tych osób stanowi </w:t>
      </w:r>
      <w:r w:rsidRPr="00434C58">
        <w:rPr>
          <w:rFonts w:ascii="Arial" w:hAnsi="Arial" w:cs="Arial"/>
          <w:b/>
          <w:sz w:val="22"/>
          <w:szCs w:val="22"/>
        </w:rPr>
        <w:t>załącznik nr 2</w:t>
      </w:r>
      <w:r w:rsidRPr="00434C58">
        <w:rPr>
          <w:rFonts w:ascii="Arial" w:hAnsi="Arial" w:cs="Arial"/>
          <w:sz w:val="22"/>
          <w:szCs w:val="22"/>
        </w:rPr>
        <w:t xml:space="preserve"> do umowy</w:t>
      </w:r>
    </w:p>
    <w:p w:rsidR="008215AE" w:rsidRPr="00434C58" w:rsidRDefault="008215AE" w:rsidP="008215AE">
      <w:pPr>
        <w:numPr>
          <w:ilvl w:val="0"/>
          <w:numId w:val="37"/>
        </w:numPr>
        <w:tabs>
          <w:tab w:val="left" w:pos="170"/>
          <w:tab w:val="num" w:pos="400"/>
        </w:tabs>
        <w:jc w:val="both"/>
        <w:rPr>
          <w:rFonts w:ascii="Arial" w:hAnsi="Arial" w:cs="Arial"/>
          <w:sz w:val="22"/>
          <w:szCs w:val="22"/>
        </w:rPr>
      </w:pPr>
      <w:r w:rsidRPr="00434C58">
        <w:rPr>
          <w:rFonts w:ascii="Arial" w:hAnsi="Arial" w:cs="Arial"/>
          <w:sz w:val="22"/>
          <w:szCs w:val="22"/>
        </w:rPr>
        <w:t xml:space="preserve">Badania będą wykonywane przy użyciu sprzętu wymienionego w </w:t>
      </w:r>
      <w:r w:rsidRPr="00434C58">
        <w:rPr>
          <w:rFonts w:ascii="Arial" w:hAnsi="Arial" w:cs="Arial"/>
          <w:b/>
          <w:sz w:val="22"/>
          <w:szCs w:val="22"/>
        </w:rPr>
        <w:t>załączniku nr 3</w:t>
      </w:r>
      <w:r w:rsidRPr="00434C58">
        <w:rPr>
          <w:rFonts w:ascii="Arial" w:hAnsi="Arial" w:cs="Arial"/>
          <w:sz w:val="22"/>
          <w:szCs w:val="22"/>
        </w:rPr>
        <w:t xml:space="preserve"> do umowy</w:t>
      </w:r>
    </w:p>
    <w:p w:rsidR="008215AE" w:rsidRDefault="008215AE" w:rsidP="008215AE">
      <w:pPr>
        <w:numPr>
          <w:ilvl w:val="0"/>
          <w:numId w:val="37"/>
        </w:numPr>
        <w:tabs>
          <w:tab w:val="left" w:pos="170"/>
          <w:tab w:val="num" w:pos="4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Jeżeli Przyjmujący zamówienie nie może wykonać badań, o których mowa w § 1 pkt. 1 z powodu awarii niezbędnej aparatury medycznej lub też innych niezawinionych przyczyn technicznych, organizacyjnych zobowiązany będzie powiadomić Udzielającego zamówienie w terminie 2 dni od wystąpienia przyczyn o czasowej niemożliwości wykonywania niniejszej umowy. </w:t>
      </w:r>
    </w:p>
    <w:p w:rsidR="008215AE" w:rsidRDefault="008215AE" w:rsidP="008215AE">
      <w:pPr>
        <w:tabs>
          <w:tab w:val="left" w:pos="170"/>
        </w:tabs>
        <w:jc w:val="both"/>
        <w:rPr>
          <w:rFonts w:ascii="Arial" w:hAnsi="Arial" w:cs="Arial"/>
          <w:sz w:val="22"/>
          <w:szCs w:val="22"/>
        </w:rPr>
      </w:pPr>
    </w:p>
    <w:p w:rsidR="008215AE" w:rsidRPr="00DE6E9A" w:rsidRDefault="008215AE" w:rsidP="008215AE">
      <w:pPr>
        <w:pStyle w:val="Tekstpodstawowy"/>
        <w:rPr>
          <w:rFonts w:ascii="Arial" w:hAnsi="Arial" w:cs="Arial"/>
          <w:b w:val="0"/>
          <w:sz w:val="22"/>
          <w:szCs w:val="22"/>
          <w:u w:val="none"/>
        </w:rPr>
      </w:pPr>
      <w:r w:rsidRPr="00DE6E9A">
        <w:rPr>
          <w:rFonts w:ascii="Arial" w:hAnsi="Arial" w:cs="Arial"/>
          <w:b w:val="0"/>
          <w:sz w:val="22"/>
          <w:szCs w:val="22"/>
          <w:u w:val="none"/>
        </w:rPr>
        <w:t xml:space="preserve">§ 6 </w:t>
      </w:r>
    </w:p>
    <w:p w:rsidR="008215AE" w:rsidRPr="00DE6E9A" w:rsidRDefault="008215AE" w:rsidP="008215AE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DE6E9A">
        <w:rPr>
          <w:rFonts w:ascii="Arial" w:hAnsi="Arial" w:cs="Arial"/>
          <w:sz w:val="22"/>
          <w:szCs w:val="22"/>
        </w:rPr>
        <w:t xml:space="preserve">Przy wykonywaniu badań diagnostycznych objętych umową Przyjmujący zamówienie zobowiązany jest do utrzymania właściwego reżimu sanitarnego, niezbędnego dla prawidłowego wykonania umowy. </w:t>
      </w:r>
    </w:p>
    <w:p w:rsidR="008215AE" w:rsidRPr="00DE6E9A" w:rsidRDefault="008215AE" w:rsidP="008215AE">
      <w:pPr>
        <w:jc w:val="both"/>
        <w:rPr>
          <w:rFonts w:ascii="Arial" w:hAnsi="Arial" w:cs="Arial"/>
          <w:sz w:val="22"/>
          <w:szCs w:val="22"/>
        </w:rPr>
      </w:pPr>
    </w:p>
    <w:p w:rsidR="008215AE" w:rsidRPr="00DE6E9A" w:rsidRDefault="008215AE" w:rsidP="008215AE">
      <w:pPr>
        <w:pStyle w:val="Tekstpodstawowy"/>
        <w:rPr>
          <w:rFonts w:ascii="Arial" w:hAnsi="Arial" w:cs="Arial"/>
          <w:b w:val="0"/>
          <w:sz w:val="22"/>
          <w:szCs w:val="22"/>
          <w:u w:val="none"/>
        </w:rPr>
      </w:pPr>
      <w:r w:rsidRPr="00DE6E9A">
        <w:rPr>
          <w:rFonts w:ascii="Arial" w:hAnsi="Arial" w:cs="Arial"/>
          <w:b w:val="0"/>
          <w:sz w:val="22"/>
          <w:szCs w:val="22"/>
          <w:u w:val="none"/>
        </w:rPr>
        <w:t xml:space="preserve">§ 7 </w:t>
      </w:r>
    </w:p>
    <w:p w:rsidR="008215AE" w:rsidRPr="00DE6E9A" w:rsidRDefault="008215AE" w:rsidP="008215AE">
      <w:pPr>
        <w:pStyle w:val="Tekstpodstawowy"/>
        <w:numPr>
          <w:ilvl w:val="0"/>
          <w:numId w:val="38"/>
        </w:numPr>
        <w:suppressAutoHyphens w:val="0"/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DE6E9A">
        <w:rPr>
          <w:rFonts w:ascii="Arial" w:hAnsi="Arial" w:cs="Arial"/>
          <w:b w:val="0"/>
          <w:sz w:val="22"/>
          <w:szCs w:val="22"/>
          <w:u w:val="none"/>
        </w:rPr>
        <w:t xml:space="preserve">Umowa zostaje zawarta na okres - </w:t>
      </w:r>
      <w:r w:rsidRPr="00DE6E9A">
        <w:rPr>
          <w:rFonts w:ascii="Arial" w:hAnsi="Arial" w:cs="Arial"/>
          <w:sz w:val="22"/>
          <w:szCs w:val="22"/>
          <w:u w:val="none"/>
        </w:rPr>
        <w:t>od ………………….. r. do …………………………</w:t>
      </w:r>
    </w:p>
    <w:p w:rsidR="008215AE" w:rsidRPr="00DE6E9A" w:rsidRDefault="008215AE" w:rsidP="008215AE">
      <w:pPr>
        <w:pStyle w:val="Tekstpodstawowy"/>
        <w:numPr>
          <w:ilvl w:val="0"/>
          <w:numId w:val="38"/>
        </w:numPr>
        <w:suppressAutoHyphens w:val="0"/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DE6E9A">
        <w:rPr>
          <w:rFonts w:ascii="Arial" w:hAnsi="Arial" w:cs="Arial"/>
          <w:b w:val="0"/>
          <w:sz w:val="22"/>
          <w:szCs w:val="22"/>
          <w:u w:val="none"/>
        </w:rPr>
        <w:t>W przypadku nie wyczerpania wartości umowy określonej w § 3 umowy, Udzielający zamówienia zastrzega sobie możliwość jej przedłużenia do czasu jej wyczerpania.</w:t>
      </w:r>
    </w:p>
    <w:p w:rsidR="008215AE" w:rsidRDefault="008215AE" w:rsidP="008215AE">
      <w:pPr>
        <w:pStyle w:val="Tekstpodstawowy"/>
        <w:ind w:left="360"/>
        <w:rPr>
          <w:rFonts w:ascii="Arial" w:hAnsi="Arial" w:cs="Arial"/>
          <w:b w:val="0"/>
          <w:sz w:val="22"/>
          <w:szCs w:val="22"/>
          <w:u w:val="none"/>
        </w:rPr>
      </w:pPr>
    </w:p>
    <w:p w:rsidR="008215AE" w:rsidRDefault="008215AE" w:rsidP="008215AE">
      <w:pPr>
        <w:pStyle w:val="Tekstpodstawowy"/>
        <w:ind w:left="4248" w:hanging="4248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>§ 8</w:t>
      </w:r>
    </w:p>
    <w:p w:rsidR="008215AE" w:rsidRDefault="008215AE" w:rsidP="008215AE">
      <w:pPr>
        <w:pStyle w:val="Tekstpodstawowy"/>
        <w:numPr>
          <w:ilvl w:val="0"/>
          <w:numId w:val="39"/>
        </w:numPr>
        <w:suppressAutoHyphens w:val="0"/>
        <w:jc w:val="both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>Przyjmujący zamówienie zobowiązuje się do prowadzenia wymaganej przepisami dokumentacji medycznej, a także dokumentacji statystycznej, z uwzględnieniem wymagań ustalonych przez NFZ lub innych płatników świadczeń, z którymi Udzielający zamówienia posiada zawarte umowy.</w:t>
      </w:r>
    </w:p>
    <w:p w:rsidR="008215AE" w:rsidRDefault="008215AE" w:rsidP="008215AE">
      <w:pPr>
        <w:pStyle w:val="Tekstpodstawowy"/>
        <w:numPr>
          <w:ilvl w:val="0"/>
          <w:numId w:val="39"/>
        </w:numPr>
        <w:suppressAutoHyphens w:val="0"/>
        <w:jc w:val="both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 xml:space="preserve">Na koniec każdego kolejnego miesiąca kalendarzowego Przyjmujący zamówienie zobowiązuje się do sporządzenia sprawozdania z wykonanych badań diagnostycznych, zawierającego : </w:t>
      </w:r>
    </w:p>
    <w:p w:rsidR="008215AE" w:rsidRDefault="008215AE" w:rsidP="008215AE">
      <w:pPr>
        <w:pStyle w:val="Tekstpodstawowy"/>
        <w:numPr>
          <w:ilvl w:val="0"/>
          <w:numId w:val="40"/>
        </w:numPr>
        <w:suppressAutoHyphens w:val="0"/>
        <w:jc w:val="both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>listę pacjentów, którym udzielono świadczenia :</w:t>
      </w:r>
    </w:p>
    <w:p w:rsidR="008215AE" w:rsidRDefault="008215AE" w:rsidP="008215AE">
      <w:pPr>
        <w:pStyle w:val="Tekstpodstawowy"/>
        <w:numPr>
          <w:ilvl w:val="0"/>
          <w:numId w:val="41"/>
        </w:numPr>
        <w:suppressAutoHyphens w:val="0"/>
        <w:ind w:firstLine="3"/>
        <w:jc w:val="left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>imię i nazwisko,</w:t>
      </w:r>
    </w:p>
    <w:p w:rsidR="008215AE" w:rsidRDefault="008215AE" w:rsidP="008215AE">
      <w:pPr>
        <w:pStyle w:val="Tekstpodstawowy"/>
        <w:numPr>
          <w:ilvl w:val="0"/>
          <w:numId w:val="41"/>
        </w:numPr>
        <w:suppressAutoHyphens w:val="0"/>
        <w:ind w:firstLine="3"/>
        <w:jc w:val="left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>pesel pacjenta</w:t>
      </w:r>
    </w:p>
    <w:p w:rsidR="008215AE" w:rsidRDefault="008215AE" w:rsidP="008215AE">
      <w:pPr>
        <w:pStyle w:val="Tekstpodstawowy"/>
        <w:numPr>
          <w:ilvl w:val="0"/>
          <w:numId w:val="41"/>
        </w:numPr>
        <w:suppressAutoHyphens w:val="0"/>
        <w:ind w:firstLine="3"/>
        <w:jc w:val="left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lastRenderedPageBreak/>
        <w:t xml:space="preserve">datę otrzymania skierowania    </w:t>
      </w:r>
    </w:p>
    <w:p w:rsidR="008215AE" w:rsidRDefault="008215AE" w:rsidP="008215AE">
      <w:pPr>
        <w:pStyle w:val="Tekstpodstawowy"/>
        <w:numPr>
          <w:ilvl w:val="0"/>
          <w:numId w:val="41"/>
        </w:numPr>
        <w:suppressAutoHyphens w:val="0"/>
        <w:ind w:firstLine="3"/>
        <w:jc w:val="left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>numer zlecenia</w:t>
      </w:r>
    </w:p>
    <w:p w:rsidR="008215AE" w:rsidRDefault="008215AE" w:rsidP="008215AE">
      <w:pPr>
        <w:pStyle w:val="Tekstpodstawowy"/>
        <w:numPr>
          <w:ilvl w:val="1"/>
          <w:numId w:val="41"/>
        </w:numPr>
        <w:tabs>
          <w:tab w:val="clear" w:pos="1440"/>
        </w:tabs>
        <w:suppressAutoHyphens w:val="0"/>
        <w:ind w:left="709" w:hanging="283"/>
        <w:jc w:val="left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 xml:space="preserve">zestawienie z podziałem na Przychodnie i poradnie wg. lekarzy kierujących na badanie w wersji papierowej i/lub elektronicznej, zgodnie  z </w:t>
      </w:r>
      <w:r>
        <w:rPr>
          <w:rFonts w:ascii="Arial" w:hAnsi="Arial" w:cs="Arial"/>
          <w:sz w:val="22"/>
          <w:szCs w:val="22"/>
          <w:u w:val="none"/>
        </w:rPr>
        <w:t>załącznikiem nr 4</w:t>
      </w:r>
    </w:p>
    <w:p w:rsidR="008215AE" w:rsidRDefault="008215AE" w:rsidP="008215AE">
      <w:pPr>
        <w:pStyle w:val="Tekstpodstawowy"/>
        <w:ind w:left="4248" w:hanging="4248"/>
        <w:rPr>
          <w:rFonts w:ascii="Arial" w:hAnsi="Arial" w:cs="Arial"/>
          <w:b w:val="0"/>
          <w:sz w:val="22"/>
          <w:szCs w:val="22"/>
          <w:u w:val="none"/>
        </w:rPr>
      </w:pPr>
    </w:p>
    <w:p w:rsidR="008215AE" w:rsidRDefault="008215AE" w:rsidP="008215AE">
      <w:pPr>
        <w:pStyle w:val="Tekstpodstawowy"/>
        <w:ind w:left="4248" w:hanging="4248"/>
        <w:rPr>
          <w:rFonts w:ascii="Arial" w:hAnsi="Arial" w:cs="Arial"/>
          <w:b w:val="0"/>
          <w:sz w:val="22"/>
          <w:szCs w:val="22"/>
          <w:u w:val="none"/>
        </w:rPr>
      </w:pPr>
    </w:p>
    <w:p w:rsidR="008215AE" w:rsidRDefault="008215AE" w:rsidP="008215AE">
      <w:pPr>
        <w:pStyle w:val="Tekstpodstawowy"/>
        <w:ind w:left="4248" w:hanging="4248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>§ 9</w:t>
      </w:r>
    </w:p>
    <w:p w:rsidR="008215AE" w:rsidRDefault="008215AE" w:rsidP="008215AE">
      <w:pPr>
        <w:pStyle w:val="Tekstpodstawowy"/>
        <w:numPr>
          <w:ilvl w:val="0"/>
          <w:numId w:val="42"/>
        </w:numPr>
        <w:suppressAutoHyphens w:val="0"/>
        <w:jc w:val="both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>Rozliczenia między stronami z tytułu ilości wykonanych badań diagnostycznych oraz ich kosztów dokonywane będą za miesięczne okresy kalendarzowe, na podstawie przedstawionych przez Przyjmującego zamówienie sprawozdań, o których mowa w § 8 ust. 2 oraz prawidłowo wystawionej faktury, obejmującej pełny miesiąc kalendarzowy, za który przysługuje należność.</w:t>
      </w:r>
    </w:p>
    <w:p w:rsidR="008215AE" w:rsidRDefault="008215AE" w:rsidP="008215AE">
      <w:pPr>
        <w:pStyle w:val="Tekstpodstawowy"/>
        <w:numPr>
          <w:ilvl w:val="0"/>
          <w:numId w:val="42"/>
        </w:numPr>
        <w:suppressAutoHyphens w:val="0"/>
        <w:jc w:val="both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 xml:space="preserve">Sprawozdania oraz faktura, składane są w terminie do 10 dnia każdego miesiąca za miesiąc poprzedni. </w:t>
      </w:r>
    </w:p>
    <w:p w:rsidR="008215AE" w:rsidRDefault="008215AE" w:rsidP="008215AE">
      <w:pPr>
        <w:pStyle w:val="Tekstpodstawowy"/>
        <w:ind w:left="360"/>
        <w:jc w:val="both"/>
        <w:rPr>
          <w:rFonts w:ascii="Arial" w:hAnsi="Arial" w:cs="Arial"/>
          <w:b w:val="0"/>
          <w:sz w:val="22"/>
          <w:szCs w:val="22"/>
          <w:u w:val="none"/>
        </w:rPr>
      </w:pPr>
    </w:p>
    <w:p w:rsidR="008215AE" w:rsidRDefault="008215AE" w:rsidP="008215AE">
      <w:pPr>
        <w:pStyle w:val="Tekstpodstawowy"/>
        <w:ind w:left="4248" w:hanging="4248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>§ 10</w:t>
      </w:r>
    </w:p>
    <w:p w:rsidR="008215AE" w:rsidRDefault="008215AE" w:rsidP="008215AE">
      <w:pPr>
        <w:pStyle w:val="Tekstpodstawowy"/>
        <w:numPr>
          <w:ilvl w:val="0"/>
          <w:numId w:val="43"/>
        </w:numPr>
        <w:suppressAutoHyphens w:val="0"/>
        <w:jc w:val="both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>Udzielający zamówienie oświadcza, że jest płatnikiem podatku VAT uprawnionym do otrzymywania faktur VAT, oraz upoważnia Przyjmującego zamówienie do wystawiania faktur VAT bez jego podpisu w okresie obowiązywania umowy.</w:t>
      </w:r>
    </w:p>
    <w:p w:rsidR="008215AE" w:rsidRDefault="008215AE" w:rsidP="008215AE">
      <w:pPr>
        <w:pStyle w:val="Tekstpodstawowy"/>
        <w:numPr>
          <w:ilvl w:val="0"/>
          <w:numId w:val="43"/>
        </w:numPr>
        <w:suppressAutoHyphens w:val="0"/>
        <w:jc w:val="both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>Należność za wykonane badania zostanie przekazana Przyjmującemu zamówienie przelewem na jego rachunek bankowy wskazany na fakturze w terminie 30 dni od daty otrzymania przez Przyjmującego Zamienie prawidłowo wystawionej faktury.</w:t>
      </w:r>
    </w:p>
    <w:p w:rsidR="008215AE" w:rsidRDefault="008215AE" w:rsidP="008215AE">
      <w:pPr>
        <w:pStyle w:val="Tekstpodstawowy"/>
        <w:numPr>
          <w:ilvl w:val="0"/>
          <w:numId w:val="43"/>
        </w:numPr>
        <w:suppressAutoHyphens w:val="0"/>
        <w:jc w:val="both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>Za datę płatności uznaje się datę obciążenia rachunku bankowego Udzielającego zamówienia.</w:t>
      </w:r>
    </w:p>
    <w:p w:rsidR="008215AE" w:rsidRDefault="008215AE" w:rsidP="008215AE">
      <w:pPr>
        <w:pStyle w:val="Tekstpodstawowy"/>
        <w:rPr>
          <w:rFonts w:ascii="Arial" w:hAnsi="Arial" w:cs="Arial"/>
          <w:b w:val="0"/>
          <w:sz w:val="22"/>
          <w:szCs w:val="22"/>
          <w:u w:val="none"/>
        </w:rPr>
      </w:pPr>
    </w:p>
    <w:p w:rsidR="008215AE" w:rsidRDefault="008215AE" w:rsidP="008215AE">
      <w:pPr>
        <w:pStyle w:val="Tekstpodstawowy"/>
        <w:ind w:left="4248" w:hanging="4248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>§ 11</w:t>
      </w:r>
    </w:p>
    <w:p w:rsidR="008215AE" w:rsidRDefault="008215AE" w:rsidP="008215AE">
      <w:pPr>
        <w:pStyle w:val="Tekstpodstawowy"/>
        <w:jc w:val="both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>Przy realizacji zadań objętych niniejszą umową Przyjmujący zamówienie uprawniony jest do kontaktowania się z personelem medycznym zatrudnianym przez Udzielającego zamówienie w celu uzyskania informacji niezbędnych do prawidłowego wykonania badania objętego umową.</w:t>
      </w:r>
    </w:p>
    <w:p w:rsidR="008215AE" w:rsidRDefault="008215AE" w:rsidP="008215AE">
      <w:pPr>
        <w:pStyle w:val="Tekstpodstawowy"/>
        <w:rPr>
          <w:rFonts w:ascii="Arial" w:hAnsi="Arial" w:cs="Arial"/>
          <w:b w:val="0"/>
          <w:sz w:val="22"/>
          <w:szCs w:val="22"/>
          <w:u w:val="none"/>
        </w:rPr>
      </w:pPr>
    </w:p>
    <w:p w:rsidR="008215AE" w:rsidRDefault="008215AE" w:rsidP="008215AE">
      <w:pPr>
        <w:pStyle w:val="Tekstpodstawowy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>§ 12</w:t>
      </w:r>
    </w:p>
    <w:p w:rsidR="008215AE" w:rsidRDefault="008215AE" w:rsidP="008215AE">
      <w:pPr>
        <w:pStyle w:val="Tekstpodstawowy"/>
        <w:numPr>
          <w:ilvl w:val="0"/>
          <w:numId w:val="44"/>
        </w:numPr>
        <w:suppressAutoHyphens w:val="0"/>
        <w:jc w:val="both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>Przyjmujący zamówienie i Udzielający zamówienia solidarnie odpowiadają za szkody wyrządzone przy udzielaniu świadczeń zdrowotnych określonych w niniejszej umowie</w:t>
      </w:r>
    </w:p>
    <w:p w:rsidR="008215AE" w:rsidRDefault="008215AE" w:rsidP="008215AE">
      <w:pPr>
        <w:pStyle w:val="Tekstpodstawowy"/>
        <w:numPr>
          <w:ilvl w:val="0"/>
          <w:numId w:val="44"/>
        </w:numPr>
        <w:suppressAutoHyphens w:val="0"/>
        <w:jc w:val="both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>Przyjmujący zamówienie ponosi odpowiedzialność za szkody powstałe z przyczyn leżących po jego stronie, a w szczególności wynikających z:</w:t>
      </w:r>
    </w:p>
    <w:p w:rsidR="008215AE" w:rsidRDefault="008215AE" w:rsidP="008215AE">
      <w:pPr>
        <w:pStyle w:val="Tekstpodstawowy"/>
        <w:numPr>
          <w:ilvl w:val="0"/>
          <w:numId w:val="45"/>
        </w:numPr>
        <w:suppressAutoHyphens w:val="0"/>
        <w:jc w:val="both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>niewykonania lub niewłaściwego wykonania badań diagnostycznych,</w:t>
      </w:r>
    </w:p>
    <w:p w:rsidR="008215AE" w:rsidRDefault="008215AE" w:rsidP="008215AE">
      <w:pPr>
        <w:pStyle w:val="Tekstpodstawowy"/>
        <w:numPr>
          <w:ilvl w:val="0"/>
          <w:numId w:val="45"/>
        </w:numPr>
        <w:suppressAutoHyphens w:val="0"/>
        <w:jc w:val="both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>przedstawienia danych stanowiących podstawę rozliczenia niezgodnie ze stanem faktycznym.</w:t>
      </w:r>
    </w:p>
    <w:p w:rsidR="008215AE" w:rsidRDefault="008215AE" w:rsidP="008215AE">
      <w:pPr>
        <w:pStyle w:val="Tekstpodstawowy"/>
        <w:numPr>
          <w:ilvl w:val="0"/>
          <w:numId w:val="45"/>
        </w:numPr>
        <w:suppressAutoHyphens w:val="0"/>
        <w:jc w:val="both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>nie prowadzenia dokumentacji medycznej lub prowadzenia jej w sposób nieprawidłowy i niekompletny,</w:t>
      </w:r>
    </w:p>
    <w:p w:rsidR="008215AE" w:rsidRDefault="008215AE" w:rsidP="008215AE">
      <w:pPr>
        <w:pStyle w:val="Tekstpodstawowy"/>
        <w:numPr>
          <w:ilvl w:val="0"/>
          <w:numId w:val="45"/>
        </w:numPr>
        <w:suppressAutoHyphens w:val="0"/>
        <w:jc w:val="both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>braku realizacji zaleceń pokontrolnych.</w:t>
      </w:r>
    </w:p>
    <w:p w:rsidR="008215AE" w:rsidRDefault="008215AE" w:rsidP="008215AE">
      <w:pPr>
        <w:pStyle w:val="Tekstpodstawowy"/>
        <w:ind w:left="360"/>
        <w:jc w:val="both"/>
        <w:rPr>
          <w:rFonts w:ascii="Arial" w:hAnsi="Arial" w:cs="Arial"/>
          <w:b w:val="0"/>
          <w:sz w:val="22"/>
          <w:szCs w:val="22"/>
          <w:u w:val="none"/>
        </w:rPr>
      </w:pPr>
    </w:p>
    <w:p w:rsidR="008215AE" w:rsidRDefault="008215AE" w:rsidP="008215AE">
      <w:pPr>
        <w:pStyle w:val="Tekstpodstawowy"/>
        <w:ind w:left="4248" w:hanging="4248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>§ 13</w:t>
      </w:r>
    </w:p>
    <w:p w:rsidR="008215AE" w:rsidRDefault="008215AE" w:rsidP="008215AE">
      <w:pPr>
        <w:pStyle w:val="Tekstpodstawowy"/>
        <w:numPr>
          <w:ilvl w:val="1"/>
          <w:numId w:val="38"/>
        </w:numPr>
        <w:tabs>
          <w:tab w:val="num" w:pos="426"/>
        </w:tabs>
        <w:suppressAutoHyphens w:val="0"/>
        <w:ind w:left="426" w:hanging="426"/>
        <w:jc w:val="both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>Przyjmujący zamówienie oświadcza, iż ma polisę ubezpieczenia od odpowiedzialności cywilnej podmiotu przyjmującego zamówienie na świadczenia zdrowotne (za szkody spowodowane przy udzielaniu świadczeń zdrowotnych objętych umową) na kwotę wynikającą z obowiązujących przepisów prawa i zobowiązuje się do jej posiadania przez cały okres trwania umowy.</w:t>
      </w:r>
    </w:p>
    <w:p w:rsidR="008215AE" w:rsidRPr="00151BCC" w:rsidRDefault="008215AE" w:rsidP="008215AE">
      <w:pPr>
        <w:pStyle w:val="Tekstpodstawowy"/>
        <w:numPr>
          <w:ilvl w:val="1"/>
          <w:numId w:val="38"/>
        </w:numPr>
        <w:tabs>
          <w:tab w:val="num" w:pos="426"/>
        </w:tabs>
        <w:suppressAutoHyphens w:val="0"/>
        <w:ind w:left="426" w:hanging="426"/>
        <w:jc w:val="both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>W razie upływu terminu ważności tej polisy Wykonawca bez dodatkowych wezwań zobowiązany jest przedłożyć Udzielającemu zamówienie nową polisę OC najpóźniej w ostatnim dniu ważności poprzedniej polisy. W razie nieprzedstawienia przez Wykonawcę nowej polisy OC Udzielającemu zamówienie ma prawo rozwiązania umowy bez wypowiedzenia.</w:t>
      </w:r>
    </w:p>
    <w:p w:rsidR="008215AE" w:rsidRDefault="008215AE" w:rsidP="008215AE">
      <w:pPr>
        <w:pStyle w:val="Tekstpodstawowy"/>
        <w:rPr>
          <w:rFonts w:ascii="Arial" w:hAnsi="Arial" w:cs="Arial"/>
          <w:b w:val="0"/>
          <w:sz w:val="22"/>
          <w:szCs w:val="22"/>
          <w:u w:val="none"/>
        </w:rPr>
      </w:pPr>
    </w:p>
    <w:p w:rsidR="008215AE" w:rsidRDefault="008215AE" w:rsidP="008215AE">
      <w:pPr>
        <w:pStyle w:val="Tekstpodstawowy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>§ 14</w:t>
      </w:r>
    </w:p>
    <w:p w:rsidR="008215AE" w:rsidRDefault="008215AE" w:rsidP="008215AE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Prawa i obowiązki wynikające z niniejszej umowy nie mogą być przenoszone na inne podmioty bez uzyskania pisemnej zgody Udzielającego zamówienia.</w:t>
      </w:r>
    </w:p>
    <w:p w:rsidR="008215AE" w:rsidRDefault="008215AE" w:rsidP="008215AE">
      <w:pPr>
        <w:pStyle w:val="Tekstpodstawowy"/>
        <w:jc w:val="left"/>
        <w:rPr>
          <w:rFonts w:ascii="Arial" w:hAnsi="Arial" w:cs="Arial"/>
          <w:b w:val="0"/>
          <w:sz w:val="22"/>
          <w:szCs w:val="22"/>
          <w:u w:val="none"/>
        </w:rPr>
      </w:pPr>
    </w:p>
    <w:p w:rsidR="008215AE" w:rsidRDefault="008215AE" w:rsidP="008215AE">
      <w:pPr>
        <w:pStyle w:val="Tekstpodstawowy"/>
        <w:jc w:val="left"/>
        <w:rPr>
          <w:rFonts w:ascii="Arial" w:hAnsi="Arial" w:cs="Arial"/>
          <w:b w:val="0"/>
          <w:sz w:val="22"/>
          <w:szCs w:val="22"/>
          <w:u w:val="none"/>
        </w:rPr>
      </w:pPr>
    </w:p>
    <w:p w:rsidR="008B7B82" w:rsidRDefault="008B7B82" w:rsidP="008215AE">
      <w:pPr>
        <w:pStyle w:val="Tekstpodstawowy"/>
        <w:jc w:val="left"/>
        <w:rPr>
          <w:rFonts w:ascii="Arial" w:hAnsi="Arial" w:cs="Arial"/>
          <w:b w:val="0"/>
          <w:sz w:val="22"/>
          <w:szCs w:val="22"/>
          <w:u w:val="none"/>
        </w:rPr>
      </w:pPr>
    </w:p>
    <w:p w:rsidR="008B7B82" w:rsidRDefault="008B7B82" w:rsidP="008215AE">
      <w:pPr>
        <w:pStyle w:val="Tekstpodstawowy"/>
        <w:jc w:val="left"/>
        <w:rPr>
          <w:rFonts w:ascii="Arial" w:hAnsi="Arial" w:cs="Arial"/>
          <w:b w:val="0"/>
          <w:sz w:val="22"/>
          <w:szCs w:val="22"/>
          <w:u w:val="none"/>
        </w:rPr>
      </w:pPr>
    </w:p>
    <w:p w:rsidR="008215AE" w:rsidRDefault="008215AE" w:rsidP="008215AE">
      <w:pPr>
        <w:pStyle w:val="Tekstpodstawowy"/>
        <w:ind w:left="4248" w:hanging="4248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lastRenderedPageBreak/>
        <w:t>§ 15</w:t>
      </w:r>
    </w:p>
    <w:p w:rsidR="008215AE" w:rsidRDefault="008215AE" w:rsidP="008215AE">
      <w:pPr>
        <w:pStyle w:val="Tekstpodstawowy"/>
        <w:jc w:val="left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>Umowa ulega rozwiązaniu w następujących przypadkach.:</w:t>
      </w:r>
    </w:p>
    <w:p w:rsidR="008215AE" w:rsidRDefault="008215AE" w:rsidP="008215AE">
      <w:pPr>
        <w:pStyle w:val="Tekstpodstawowy"/>
        <w:numPr>
          <w:ilvl w:val="0"/>
          <w:numId w:val="46"/>
        </w:numPr>
        <w:suppressAutoHyphens w:val="0"/>
        <w:jc w:val="both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>z upływem czasu, na który została zawarta,</w:t>
      </w:r>
    </w:p>
    <w:p w:rsidR="008215AE" w:rsidRDefault="008215AE" w:rsidP="008215AE">
      <w:pPr>
        <w:pStyle w:val="Tekstpodstawowy"/>
        <w:numPr>
          <w:ilvl w:val="0"/>
          <w:numId w:val="46"/>
        </w:numPr>
        <w:suppressAutoHyphens w:val="0"/>
        <w:jc w:val="both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>na mocy porozumienia stron,</w:t>
      </w:r>
    </w:p>
    <w:p w:rsidR="008215AE" w:rsidRDefault="008215AE" w:rsidP="008215AE">
      <w:pPr>
        <w:pStyle w:val="Tekstpodstawowy"/>
        <w:numPr>
          <w:ilvl w:val="0"/>
          <w:numId w:val="46"/>
        </w:numPr>
        <w:suppressAutoHyphens w:val="0"/>
        <w:jc w:val="both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>w wyniku oświadczenia Udzielającego zamówienia z zachowaniem miesięcznego okresu wypowiedzenia.</w:t>
      </w:r>
    </w:p>
    <w:p w:rsidR="008215AE" w:rsidRDefault="008215AE" w:rsidP="008215AE">
      <w:pPr>
        <w:pStyle w:val="Tekstpodstawowy"/>
        <w:numPr>
          <w:ilvl w:val="0"/>
          <w:numId w:val="46"/>
        </w:numPr>
        <w:suppressAutoHyphens w:val="0"/>
        <w:jc w:val="both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>W wyniku oświadczenia Udzielającego zamówienie, z zachowaniem miesięcznego okresu wypowiedzenia, z przyczyn leżących po stronie Przyjmującego zamówienie, a dotyczących:</w:t>
      </w:r>
    </w:p>
    <w:p w:rsidR="008215AE" w:rsidRDefault="008215AE" w:rsidP="008215AE">
      <w:pPr>
        <w:pStyle w:val="Tekstpodstawowy"/>
        <w:numPr>
          <w:ilvl w:val="0"/>
          <w:numId w:val="47"/>
        </w:numPr>
        <w:tabs>
          <w:tab w:val="clear" w:pos="360"/>
          <w:tab w:val="num" w:pos="720"/>
        </w:tabs>
        <w:suppressAutoHyphens w:val="0"/>
        <w:ind w:left="720"/>
        <w:jc w:val="both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>ograniczenia dostępności świadczeń, zawężenia ich zakresu lub ich niewłaściwej ilości i jakości;</w:t>
      </w:r>
    </w:p>
    <w:p w:rsidR="008215AE" w:rsidRDefault="008215AE" w:rsidP="008215AE">
      <w:pPr>
        <w:pStyle w:val="Tekstpodstawowy"/>
        <w:numPr>
          <w:ilvl w:val="0"/>
          <w:numId w:val="47"/>
        </w:numPr>
        <w:tabs>
          <w:tab w:val="clear" w:pos="360"/>
          <w:tab w:val="num" w:pos="720"/>
        </w:tabs>
        <w:suppressAutoHyphens w:val="0"/>
        <w:ind w:left="720"/>
        <w:jc w:val="both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>nie przedstawiania w ustalonym niniejszą umową terminie wymaganych sprawozdań                          i informacji.</w:t>
      </w:r>
    </w:p>
    <w:p w:rsidR="008215AE" w:rsidRDefault="008215AE" w:rsidP="008215AE">
      <w:pPr>
        <w:pStyle w:val="Tekstpodstawowy"/>
        <w:numPr>
          <w:ilvl w:val="0"/>
          <w:numId w:val="47"/>
        </w:numPr>
        <w:tabs>
          <w:tab w:val="clear" w:pos="360"/>
          <w:tab w:val="num" w:pos="720"/>
        </w:tabs>
        <w:suppressAutoHyphens w:val="0"/>
        <w:ind w:left="720"/>
        <w:jc w:val="both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>uzasadnionych skarg, jeśli związane są one z naruszeniem postanowień niniejszej umowy lub przepisów prawa regulujących zasady wykonywania świadczeń zdrowotnych.</w:t>
      </w:r>
    </w:p>
    <w:p w:rsidR="008215AE" w:rsidRDefault="008215AE" w:rsidP="008215AE">
      <w:pPr>
        <w:pStyle w:val="Tekstpodstawowy"/>
        <w:numPr>
          <w:ilvl w:val="0"/>
          <w:numId w:val="46"/>
        </w:numPr>
        <w:suppressAutoHyphens w:val="0"/>
        <w:jc w:val="both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>Za wypowiedzeniem dokonanym przez Przyjmującego zamówienie z zachowaniem  miesięcznego okresu wypowiedzenia w przypadku, w którym:</w:t>
      </w:r>
    </w:p>
    <w:p w:rsidR="008215AE" w:rsidRDefault="008215AE" w:rsidP="008215AE">
      <w:pPr>
        <w:pStyle w:val="Tekstpodstawowy"/>
        <w:numPr>
          <w:ilvl w:val="0"/>
          <w:numId w:val="48"/>
        </w:numPr>
        <w:suppressAutoHyphens w:val="0"/>
        <w:ind w:left="709" w:hanging="283"/>
        <w:jc w:val="both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>Udzielający zamówienie zalega z płatnościami za okres przekraczający 2 miesiące i pomimo wezwań nie reguluje płatności,</w:t>
      </w:r>
    </w:p>
    <w:p w:rsidR="008215AE" w:rsidRDefault="008215AE" w:rsidP="008215AE">
      <w:pPr>
        <w:pStyle w:val="Tekstpodstawowy"/>
        <w:numPr>
          <w:ilvl w:val="0"/>
          <w:numId w:val="48"/>
        </w:numPr>
        <w:suppressAutoHyphens w:val="0"/>
        <w:ind w:left="709" w:hanging="283"/>
        <w:jc w:val="both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 xml:space="preserve">W sposób rażący narusza postanowienia § 2 ust. 1 umowy, czym uniemożliwia prawidłowe wykonanie przedmiotu umowy. </w:t>
      </w:r>
    </w:p>
    <w:p w:rsidR="008215AE" w:rsidRDefault="008215AE" w:rsidP="008215AE">
      <w:pPr>
        <w:pStyle w:val="Tekstpodstawowy"/>
        <w:jc w:val="both"/>
        <w:rPr>
          <w:rFonts w:ascii="Arial" w:hAnsi="Arial" w:cs="Arial"/>
          <w:b w:val="0"/>
          <w:sz w:val="22"/>
          <w:szCs w:val="22"/>
          <w:u w:val="none"/>
        </w:rPr>
      </w:pPr>
    </w:p>
    <w:p w:rsidR="008215AE" w:rsidRDefault="008215AE" w:rsidP="008215AE">
      <w:pPr>
        <w:pStyle w:val="Tekstpodstawowy"/>
        <w:ind w:left="4248" w:hanging="4248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>§ 16</w:t>
      </w:r>
    </w:p>
    <w:p w:rsidR="008215AE" w:rsidRDefault="008215AE" w:rsidP="008215AE">
      <w:pPr>
        <w:pStyle w:val="Tekstpodstawowy"/>
        <w:numPr>
          <w:ilvl w:val="0"/>
          <w:numId w:val="49"/>
        </w:numPr>
        <w:suppressAutoHyphens w:val="0"/>
        <w:jc w:val="both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>Udzielający zamówienie uprawniony jest do rozwiązania umowy bez wypowiedzenia ze skutkiem natychmiastowym, jeżeli Przyjmujący zamówienie;</w:t>
      </w:r>
    </w:p>
    <w:p w:rsidR="008215AE" w:rsidRDefault="008215AE" w:rsidP="008215AE">
      <w:pPr>
        <w:pStyle w:val="Tekstpodstawowy"/>
        <w:numPr>
          <w:ilvl w:val="2"/>
          <w:numId w:val="41"/>
        </w:numPr>
        <w:suppressAutoHyphens w:val="0"/>
        <w:ind w:left="709" w:hanging="283"/>
        <w:jc w:val="both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>został skreślony z rejestru podmiotów leczniczych lub wykreśleniu uległa komórka organizacyjna wykonująca zlecone badania</w:t>
      </w:r>
    </w:p>
    <w:p w:rsidR="008215AE" w:rsidRDefault="008215AE" w:rsidP="008215AE">
      <w:pPr>
        <w:pStyle w:val="Tekstpodstawowy"/>
        <w:numPr>
          <w:ilvl w:val="2"/>
          <w:numId w:val="41"/>
        </w:numPr>
        <w:suppressAutoHyphens w:val="0"/>
        <w:ind w:left="709" w:hanging="283"/>
        <w:jc w:val="both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>przeniósł prawa i obowiązki wynikające z niniejszej umowy na osobę trzecią bez zgody Udzielającego zamówienie,</w:t>
      </w:r>
    </w:p>
    <w:p w:rsidR="008215AE" w:rsidRDefault="008215AE" w:rsidP="008215AE">
      <w:pPr>
        <w:pStyle w:val="Tekstpodstawowy"/>
        <w:numPr>
          <w:ilvl w:val="2"/>
          <w:numId w:val="41"/>
        </w:numPr>
        <w:suppressAutoHyphens w:val="0"/>
        <w:ind w:left="709" w:hanging="283"/>
        <w:jc w:val="both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>nie dotrzymał warunków określonych w § 13 niniejszej umowy dotyczących ubezpieczenia od odpowiedzialności cywilnej,</w:t>
      </w:r>
    </w:p>
    <w:p w:rsidR="008215AE" w:rsidRDefault="008215AE" w:rsidP="008215AE">
      <w:pPr>
        <w:pStyle w:val="Tekstpodstawowy"/>
        <w:numPr>
          <w:ilvl w:val="2"/>
          <w:numId w:val="41"/>
        </w:numPr>
        <w:suppressAutoHyphens w:val="0"/>
        <w:ind w:left="709" w:hanging="283"/>
        <w:jc w:val="both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>w sposób rażący naruszył postanowienia niniejszej umowy.</w:t>
      </w:r>
    </w:p>
    <w:p w:rsidR="008215AE" w:rsidRDefault="008215AE" w:rsidP="008215AE">
      <w:pPr>
        <w:pStyle w:val="Tekstpodstawowy"/>
        <w:ind w:left="360"/>
        <w:jc w:val="both"/>
        <w:rPr>
          <w:rFonts w:ascii="Arial" w:hAnsi="Arial" w:cs="Arial"/>
          <w:b w:val="0"/>
          <w:sz w:val="22"/>
          <w:szCs w:val="22"/>
          <w:u w:val="none"/>
        </w:rPr>
      </w:pPr>
    </w:p>
    <w:p w:rsidR="008215AE" w:rsidRDefault="008215AE" w:rsidP="008215AE">
      <w:pPr>
        <w:pStyle w:val="Tekstpodstawowy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>§ 17</w:t>
      </w:r>
    </w:p>
    <w:p w:rsidR="008215AE" w:rsidRDefault="008215AE" w:rsidP="008215AE">
      <w:pPr>
        <w:pStyle w:val="Tekstpodstawowy"/>
        <w:jc w:val="both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>Wszystkie zmiany niniejszej umowy wymagają formy pisemnej/aneksu, pod rygorem nieważności.</w:t>
      </w:r>
    </w:p>
    <w:p w:rsidR="008215AE" w:rsidRDefault="008215AE" w:rsidP="008215AE">
      <w:pPr>
        <w:pStyle w:val="Tekstpodstawowy"/>
        <w:rPr>
          <w:rFonts w:ascii="Arial" w:hAnsi="Arial" w:cs="Arial"/>
          <w:b w:val="0"/>
          <w:sz w:val="22"/>
          <w:szCs w:val="22"/>
          <w:u w:val="none"/>
        </w:rPr>
      </w:pPr>
    </w:p>
    <w:p w:rsidR="008215AE" w:rsidRDefault="008215AE" w:rsidP="008215AE">
      <w:pPr>
        <w:pStyle w:val="Tekstpodstawowy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>§ 18</w:t>
      </w:r>
    </w:p>
    <w:p w:rsidR="008215AE" w:rsidRDefault="008215AE" w:rsidP="008215AE">
      <w:pPr>
        <w:pStyle w:val="Tekstpodstawowy"/>
        <w:jc w:val="both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>W sprawach nieuregulowanych niniejszą umową mają zastosowanie przepisy Kodeksu Cywilnego. Ewentualne spory powstałe w związku z wykonywaniem niniejszej umowy, strony będą rozwiązywały w trybie polubownym, a po wyczerpaniu tego trybu przez sąd właściwy dla siedziby Udzielającego zamówienie.</w:t>
      </w:r>
    </w:p>
    <w:p w:rsidR="008215AE" w:rsidRDefault="008215AE" w:rsidP="008215AE">
      <w:pPr>
        <w:pStyle w:val="Tekstpodstawowy"/>
        <w:jc w:val="both"/>
        <w:rPr>
          <w:rFonts w:ascii="Arial" w:hAnsi="Arial" w:cs="Arial"/>
          <w:b w:val="0"/>
          <w:sz w:val="22"/>
          <w:szCs w:val="22"/>
          <w:u w:val="none"/>
        </w:rPr>
      </w:pPr>
    </w:p>
    <w:p w:rsidR="008215AE" w:rsidRDefault="008215AE" w:rsidP="008215AE">
      <w:pPr>
        <w:pStyle w:val="Tekstpodstawowy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>§ 19</w:t>
      </w:r>
    </w:p>
    <w:p w:rsidR="008215AE" w:rsidRDefault="008215AE" w:rsidP="008215AE">
      <w:pPr>
        <w:pStyle w:val="Tekstpodstawowy"/>
        <w:jc w:val="both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 xml:space="preserve">Przyjmujący zamówienie oświadcza, że znany jest mu fakt, iż treść umowy, a w szczególności dotyczące go dane identyfikujące, przedmiot umowy i wysokość wynagrodzenia, stanowią informację publiczną w rozumieniu art. 1 ust. 1 ustawy z dnia 6 września 2001 r. o dostępie do informacji publicznej (Dz. U. z 2001 r. nr 112 poz. 1198 z </w:t>
      </w:r>
      <w:proofErr w:type="spellStart"/>
      <w:r>
        <w:rPr>
          <w:rFonts w:ascii="Arial" w:hAnsi="Arial" w:cs="Arial"/>
          <w:b w:val="0"/>
          <w:sz w:val="22"/>
          <w:szCs w:val="22"/>
          <w:u w:val="none"/>
        </w:rPr>
        <w:t>późn</w:t>
      </w:r>
      <w:proofErr w:type="spellEnd"/>
      <w:r>
        <w:rPr>
          <w:rFonts w:ascii="Arial" w:hAnsi="Arial" w:cs="Arial"/>
          <w:b w:val="0"/>
          <w:sz w:val="22"/>
          <w:szCs w:val="22"/>
          <w:u w:val="none"/>
        </w:rPr>
        <w:t>. zm.), która podlega udostępnianiu w trybie przedmiotowej ustawy</w:t>
      </w:r>
    </w:p>
    <w:p w:rsidR="008215AE" w:rsidRDefault="008215AE" w:rsidP="008215AE">
      <w:pPr>
        <w:pStyle w:val="Tekstpodstawowy"/>
        <w:rPr>
          <w:rFonts w:ascii="Arial" w:hAnsi="Arial" w:cs="Arial"/>
          <w:b w:val="0"/>
          <w:sz w:val="22"/>
          <w:szCs w:val="22"/>
          <w:u w:val="none"/>
        </w:rPr>
      </w:pPr>
    </w:p>
    <w:p w:rsidR="008215AE" w:rsidRDefault="008215AE" w:rsidP="008215AE">
      <w:pPr>
        <w:pStyle w:val="Tekstpodstawowy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 xml:space="preserve">§ 20 </w:t>
      </w:r>
    </w:p>
    <w:p w:rsidR="008215AE" w:rsidRDefault="008215AE" w:rsidP="008215AE">
      <w:pPr>
        <w:pStyle w:val="Tekstpodstawowy"/>
        <w:jc w:val="both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>Umowę sporządzono w dwóch jednobrzmiących egzemplarzach, po jednym dla każdej ze Stron.</w:t>
      </w:r>
    </w:p>
    <w:p w:rsidR="008215AE" w:rsidRDefault="008215AE" w:rsidP="008215AE">
      <w:pPr>
        <w:pStyle w:val="Tekstpodstawowy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ab/>
      </w:r>
      <w:r>
        <w:rPr>
          <w:rFonts w:ascii="Arial" w:hAnsi="Arial" w:cs="Arial"/>
          <w:b w:val="0"/>
          <w:sz w:val="22"/>
          <w:szCs w:val="22"/>
          <w:u w:val="none"/>
        </w:rPr>
        <w:tab/>
      </w:r>
    </w:p>
    <w:p w:rsidR="008215AE" w:rsidRDefault="008215AE" w:rsidP="008215AE">
      <w:pPr>
        <w:pStyle w:val="Tekstpodstawowy"/>
        <w:rPr>
          <w:rFonts w:ascii="Arial" w:hAnsi="Arial" w:cs="Arial"/>
          <w:b w:val="0"/>
          <w:sz w:val="22"/>
          <w:szCs w:val="22"/>
          <w:u w:val="none"/>
        </w:rPr>
      </w:pPr>
    </w:p>
    <w:p w:rsidR="008215AE" w:rsidRDefault="008215AE" w:rsidP="008215AE">
      <w:pPr>
        <w:pStyle w:val="Tekstpodstawowy"/>
        <w:rPr>
          <w:rFonts w:ascii="Arial" w:hAnsi="Arial" w:cs="Arial"/>
          <w:b w:val="0"/>
          <w:sz w:val="22"/>
          <w:szCs w:val="22"/>
          <w:u w:val="none"/>
        </w:rPr>
      </w:pPr>
    </w:p>
    <w:p w:rsidR="008215AE" w:rsidRDefault="008215AE" w:rsidP="008215AE">
      <w:pPr>
        <w:pStyle w:val="Tekstpodstawowy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ab/>
      </w:r>
    </w:p>
    <w:p w:rsidR="008215AE" w:rsidRDefault="008215AE" w:rsidP="008215AE">
      <w:pPr>
        <w:pStyle w:val="Tekstpodstawowy"/>
        <w:rPr>
          <w:rFonts w:ascii="Arial" w:hAnsi="Arial" w:cs="Arial"/>
          <w:b w:val="0"/>
          <w:sz w:val="22"/>
          <w:szCs w:val="22"/>
          <w:u w:val="none"/>
        </w:rPr>
      </w:pPr>
    </w:p>
    <w:p w:rsidR="008215AE" w:rsidRDefault="008215AE" w:rsidP="008215A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Przyjmujący zamówienie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b/>
          <w:sz w:val="22"/>
          <w:szCs w:val="22"/>
        </w:rPr>
        <w:t>Udzielający zamówienia</w:t>
      </w:r>
    </w:p>
    <w:p w:rsidR="008215AE" w:rsidRDefault="008215AE" w:rsidP="008215AE">
      <w:pPr>
        <w:jc w:val="both"/>
        <w:rPr>
          <w:rFonts w:ascii="Arial" w:hAnsi="Arial" w:cs="Arial"/>
          <w:bCs/>
          <w:sz w:val="22"/>
          <w:szCs w:val="22"/>
        </w:rPr>
      </w:pPr>
    </w:p>
    <w:p w:rsidR="008215AE" w:rsidRDefault="008215AE" w:rsidP="008215AE">
      <w:pPr>
        <w:jc w:val="both"/>
        <w:rPr>
          <w:rFonts w:ascii="Arial" w:hAnsi="Arial" w:cs="Arial"/>
          <w:bCs/>
          <w:sz w:val="22"/>
          <w:szCs w:val="22"/>
        </w:rPr>
      </w:pPr>
    </w:p>
    <w:p w:rsidR="0091477A" w:rsidRDefault="0091477A" w:rsidP="0091477A">
      <w:pPr>
        <w:jc w:val="right"/>
        <w:rPr>
          <w:rFonts w:ascii="Arial" w:hAnsi="Arial" w:cs="Arial"/>
          <w:b/>
          <w:bCs/>
          <w:sz w:val="22"/>
          <w:szCs w:val="22"/>
        </w:rPr>
      </w:pPr>
    </w:p>
    <w:p w:rsidR="0091477A" w:rsidRDefault="0091477A" w:rsidP="0091477A">
      <w:pPr>
        <w:jc w:val="right"/>
        <w:rPr>
          <w:rFonts w:ascii="Arial" w:hAnsi="Arial" w:cs="Arial"/>
          <w:b/>
          <w:bCs/>
          <w:sz w:val="22"/>
          <w:szCs w:val="22"/>
        </w:rPr>
      </w:pPr>
    </w:p>
    <w:p w:rsidR="0091477A" w:rsidRDefault="0091477A" w:rsidP="0091477A">
      <w:pPr>
        <w:jc w:val="right"/>
        <w:rPr>
          <w:rFonts w:ascii="Arial" w:hAnsi="Arial" w:cs="Arial"/>
          <w:b/>
          <w:bCs/>
          <w:sz w:val="22"/>
          <w:szCs w:val="22"/>
        </w:rPr>
      </w:pPr>
    </w:p>
    <w:p w:rsidR="0091477A" w:rsidRDefault="0091477A" w:rsidP="0091477A">
      <w:pPr>
        <w:jc w:val="right"/>
        <w:rPr>
          <w:rFonts w:ascii="Arial" w:hAnsi="Arial" w:cs="Arial"/>
          <w:b/>
          <w:bCs/>
          <w:sz w:val="22"/>
          <w:szCs w:val="22"/>
        </w:rPr>
      </w:pPr>
    </w:p>
    <w:p w:rsidR="0091477A" w:rsidRDefault="0091477A" w:rsidP="0091477A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D84491">
        <w:rPr>
          <w:rFonts w:ascii="Arial" w:hAnsi="Arial" w:cs="Arial"/>
          <w:b/>
          <w:bCs/>
          <w:sz w:val="22"/>
          <w:szCs w:val="22"/>
        </w:rPr>
        <w:t>Załącznik nr. 1 do umowy nr ……………………….</w:t>
      </w:r>
    </w:p>
    <w:tbl>
      <w:tblPr>
        <w:tblpPr w:leftFromText="141" w:rightFromText="141" w:vertAnchor="page" w:horzAnchor="page" w:tblpX="1110" w:tblpY="2962"/>
        <w:tblW w:w="107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5"/>
        <w:gridCol w:w="5937"/>
        <w:gridCol w:w="1162"/>
        <w:gridCol w:w="1594"/>
        <w:gridCol w:w="1089"/>
      </w:tblGrid>
      <w:tr w:rsidR="0091477A" w:rsidRPr="00E30C8B" w:rsidTr="0091477A">
        <w:trPr>
          <w:trHeight w:val="680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E30C8B" w:rsidRDefault="0091477A" w:rsidP="0091477A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E30C8B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5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77A" w:rsidRPr="009B7730" w:rsidRDefault="0091477A" w:rsidP="0091477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773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Rodzaj Badania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77A" w:rsidRPr="009B7730" w:rsidRDefault="0091477A" w:rsidP="0091477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Ilość w okresie 12</w:t>
            </w:r>
            <w:r w:rsidRPr="009B773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miesięcy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77A" w:rsidRPr="008215AE" w:rsidRDefault="0091477A" w:rsidP="0091477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8215AE">
              <w:rPr>
                <w:rFonts w:ascii="Arial" w:hAnsi="Arial" w:cs="Arial"/>
                <w:b/>
              </w:rPr>
              <w:t>Cena jednostkowa netto równoważna z brutto w ramach zwolnienia z podatku VAT</w:t>
            </w:r>
            <w:r w:rsidRPr="008215A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77A" w:rsidRPr="00E30C8B" w:rsidRDefault="0091477A" w:rsidP="0091477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30C8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Wartość</w:t>
            </w:r>
          </w:p>
        </w:tc>
      </w:tr>
      <w:tr w:rsidR="0091477A" w:rsidRPr="00E30C8B" w:rsidTr="0091477A">
        <w:trPr>
          <w:trHeight w:val="64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5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Pr="009B7730" w:rsidRDefault="0091477A" w:rsidP="0091477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773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USG DOPPLER - ŻYŁY SZYJNE I PODOBOJCZYKOWE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9B7730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B773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9B7730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B773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1477A" w:rsidRPr="00E30C8B" w:rsidTr="0091477A">
        <w:trPr>
          <w:trHeight w:val="630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5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Pr="009B7730" w:rsidRDefault="0091477A" w:rsidP="0091477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773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USG DOPPLER - ŻYŁY OBU KOŃCZYN GÓRNYCH LUB DOLNYCH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175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9B7730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B773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9B7730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B773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1477A" w:rsidRPr="00E30C8B" w:rsidTr="0091477A">
        <w:trPr>
          <w:trHeight w:val="630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5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Pr="009B7730" w:rsidRDefault="0091477A" w:rsidP="0091477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773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USG DOPPLER - ŻYŁY JEDNEJ KOŃCZYNY GÓRNEJ LUB DOLNEJ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9B7730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B773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9B7730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B773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1477A" w:rsidRPr="00E30C8B" w:rsidTr="0091477A">
        <w:trPr>
          <w:trHeight w:val="3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5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Pr="009B7730" w:rsidRDefault="0091477A" w:rsidP="0091477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773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USG DOPPLER - TĘTNICE SZYJNE I KRĘGOWE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9B7730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B773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9B7730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B773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1477A" w:rsidRPr="00E30C8B" w:rsidTr="0091477A">
        <w:trPr>
          <w:trHeight w:val="630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5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Pr="009B7730" w:rsidRDefault="0091477A" w:rsidP="0091477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773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USG DOPPLER - TĘTNICE OBU KOŃCZYN GÓRNYCH LUB DOLNYCH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9B7730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B773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9B7730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B773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1477A" w:rsidRPr="00E30C8B" w:rsidTr="0091477A">
        <w:trPr>
          <w:trHeight w:val="3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5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Pr="009B7730" w:rsidRDefault="0091477A" w:rsidP="0091477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773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USG DOPPLER - TĘTNICE NERKOWE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9B7730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B773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9B7730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B773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1477A" w:rsidRPr="00E30C8B" w:rsidTr="0091477A">
        <w:trPr>
          <w:trHeight w:val="630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5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Pr="009B7730" w:rsidRDefault="0091477A" w:rsidP="0091477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773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USG DOPPLER - TĘTNICE JEDNEJ KOŃCZYNY GÓRNEJ LUB DOLNEJ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9B7730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B773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9B7730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B773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1477A" w:rsidRPr="00E30C8B" w:rsidTr="0091477A">
        <w:trPr>
          <w:trHeight w:val="630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5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Pr="009B7730" w:rsidRDefault="0091477A" w:rsidP="0091477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773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USG DOPPLER - BADANIE TĘTNIC W KIERUNKU PODKRADANIA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9B7730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B773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9B7730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B773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1477A" w:rsidRPr="00E30C8B" w:rsidTr="0091477A">
        <w:trPr>
          <w:trHeight w:val="630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5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Pr="009B7730" w:rsidRDefault="0091477A" w:rsidP="0091477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773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USG DOPPLER - AORTA BRZUSZNA I JEJ GAŁĘZIE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9B7730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B773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9B7730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B773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1477A" w:rsidRPr="00E30C8B" w:rsidTr="0091477A">
        <w:trPr>
          <w:trHeight w:val="3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Pr="009B7730" w:rsidRDefault="0091477A" w:rsidP="0091477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773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USG piersi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9B7730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B773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9B7730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B773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1477A" w:rsidRPr="00E30C8B" w:rsidTr="0091477A">
        <w:trPr>
          <w:trHeight w:val="3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Pr="009B7730" w:rsidRDefault="0091477A" w:rsidP="0091477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773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USG przezciemiączkowe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9B7730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B773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9B7730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B773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1477A" w:rsidRPr="00E30C8B" w:rsidTr="0091477A">
        <w:trPr>
          <w:trHeight w:val="330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Pr="009B7730" w:rsidRDefault="0091477A" w:rsidP="0091477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773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USG jamy brzusznej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9B7730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B773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9B7730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B773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1477A" w:rsidRPr="00E30C8B" w:rsidTr="0091477A">
        <w:trPr>
          <w:trHeight w:val="3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Pr="009B7730" w:rsidRDefault="0091477A" w:rsidP="0091477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773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USG układu moczowego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9B7730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B773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9B7730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B773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1477A" w:rsidRPr="00E30C8B" w:rsidTr="0091477A">
        <w:trPr>
          <w:trHeight w:val="3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Pr="009B7730" w:rsidRDefault="0091477A" w:rsidP="0091477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773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USG układu moczowego z oceną zalegania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9B7730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B773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9B7730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B773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1477A" w:rsidRPr="00E30C8B" w:rsidTr="0091477A">
        <w:trPr>
          <w:trHeight w:val="3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Pr="009B7730" w:rsidRDefault="0091477A" w:rsidP="0091477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773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USG ślinianek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9B7730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B773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9B7730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B773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1477A" w:rsidRPr="00E30C8B" w:rsidTr="0091477A">
        <w:trPr>
          <w:trHeight w:val="3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Pr="009B7730" w:rsidRDefault="0091477A" w:rsidP="0091477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773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USG tarczycy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9B7730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B773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9B7730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B773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1477A" w:rsidRPr="00E30C8B" w:rsidTr="0091477A">
        <w:trPr>
          <w:trHeight w:val="3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Pr="009B7730" w:rsidRDefault="0091477A" w:rsidP="0091477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773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USG jąder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9B7730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B773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9B7730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B773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1477A" w:rsidRPr="00E30C8B" w:rsidTr="0091477A">
        <w:trPr>
          <w:trHeight w:val="3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Pr="009B7730" w:rsidRDefault="0091477A" w:rsidP="0091477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773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USG tkanki podskórnej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9B7730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B773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9B7730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B773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1477A" w:rsidRPr="00E30C8B" w:rsidTr="0091477A">
        <w:trPr>
          <w:trHeight w:val="3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Pr="009B7730" w:rsidRDefault="0091477A" w:rsidP="0091477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773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USG </w:t>
            </w:r>
            <w:proofErr w:type="spellStart"/>
            <w:r w:rsidRPr="009B773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doppler</w:t>
            </w:r>
            <w:proofErr w:type="spellEnd"/>
            <w:r w:rsidRPr="009B773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układ wrotny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9B7730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B773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9B7730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B773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1477A" w:rsidRPr="00E30C8B" w:rsidTr="0091477A">
        <w:trPr>
          <w:trHeight w:val="3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Pr="009B7730" w:rsidRDefault="0091477A" w:rsidP="0091477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773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USG prostaty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9B7730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B773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9B7730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B773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1477A" w:rsidRPr="00E30C8B" w:rsidTr="0091477A">
        <w:trPr>
          <w:trHeight w:val="3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Pr="009B7730" w:rsidRDefault="0091477A" w:rsidP="0091477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773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USG </w:t>
            </w:r>
            <w:proofErr w:type="spellStart"/>
            <w:r w:rsidRPr="009B773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wezłów</w:t>
            </w:r>
            <w:proofErr w:type="spellEnd"/>
            <w:r w:rsidRPr="009B773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chłonnych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9B7730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B773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9B7730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B773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1477A" w:rsidRPr="00E30C8B" w:rsidTr="0091477A">
        <w:trPr>
          <w:trHeight w:val="3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Pr="009B7730" w:rsidRDefault="0091477A" w:rsidP="0091477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773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USG </w:t>
            </w:r>
            <w:proofErr w:type="spellStart"/>
            <w:r w:rsidRPr="009B773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wezłów</w:t>
            </w:r>
            <w:proofErr w:type="spellEnd"/>
            <w:r w:rsidRPr="009B773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chłonnych szyi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9B7730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B773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9B7730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B773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1477A" w:rsidRPr="00E30C8B" w:rsidTr="0091477A">
        <w:trPr>
          <w:trHeight w:val="330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Pr="009B7730" w:rsidRDefault="0091477A" w:rsidP="0091477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773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USG tkanek miękkich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9B7730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B773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9B7730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B773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1477A" w:rsidRPr="00E30C8B" w:rsidTr="0091477A">
        <w:trPr>
          <w:trHeight w:val="330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24</w:t>
            </w:r>
          </w:p>
        </w:tc>
        <w:tc>
          <w:tcPr>
            <w:tcW w:w="5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Pr="009B7730" w:rsidRDefault="0091477A" w:rsidP="0091477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773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USG staw barkowy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9B7730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B773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9B7730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B773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1477A" w:rsidRPr="00E30C8B" w:rsidTr="0091477A">
        <w:trPr>
          <w:trHeight w:val="3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9B7730" w:rsidRDefault="0091477A" w:rsidP="0091477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773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USG śródstopia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9B7730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B773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9B7730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B773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1477A" w:rsidRPr="00E30C8B" w:rsidTr="0091477A">
        <w:trPr>
          <w:trHeight w:val="3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Pr="009B7730" w:rsidRDefault="0091477A" w:rsidP="0091477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773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USG ręki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9B7730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B773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9B7730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B773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1477A" w:rsidRPr="00E30C8B" w:rsidTr="0091477A">
        <w:trPr>
          <w:trHeight w:val="3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Pr="009B7730" w:rsidRDefault="0091477A" w:rsidP="0091477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773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USG nadgarstka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9B7730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B773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9B7730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B773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1477A" w:rsidRPr="00E30C8B" w:rsidTr="0091477A">
        <w:trPr>
          <w:trHeight w:val="3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Pr="009B7730" w:rsidRDefault="0091477A" w:rsidP="0091477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773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USG stawu kolanowego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9B7730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B773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9B7730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B773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1477A" w:rsidRPr="00E30C8B" w:rsidTr="0091477A">
        <w:trPr>
          <w:trHeight w:val="3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Pr="009B7730" w:rsidRDefault="0091477A" w:rsidP="0091477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773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USG stawu skokowego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9B7730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B773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9B7730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B773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1477A" w:rsidRPr="00E30C8B" w:rsidTr="0091477A">
        <w:trPr>
          <w:trHeight w:val="3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Pr="009B7730" w:rsidRDefault="0091477A" w:rsidP="0091477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773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USG dołów podkolanowych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9B7730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B773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9B7730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B773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1477A" w:rsidRPr="00E30C8B" w:rsidTr="0091477A">
        <w:trPr>
          <w:trHeight w:val="3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Pr="009B7730" w:rsidRDefault="0091477A" w:rsidP="0091477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773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USG stawu łokciowego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9B7730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B773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9B7730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B773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1477A" w:rsidRPr="00E30C8B" w:rsidTr="0091477A">
        <w:trPr>
          <w:trHeight w:val="3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32</w:t>
            </w:r>
          </w:p>
        </w:tc>
        <w:tc>
          <w:tcPr>
            <w:tcW w:w="5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Pr="009B7730" w:rsidRDefault="0091477A" w:rsidP="0091477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773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USG stopy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9B7730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B773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9B7730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B773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1477A" w:rsidRPr="00E30C8B" w:rsidTr="0091477A">
        <w:trPr>
          <w:trHeight w:val="3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33</w:t>
            </w:r>
          </w:p>
        </w:tc>
        <w:tc>
          <w:tcPr>
            <w:tcW w:w="5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Pr="009B7730" w:rsidRDefault="0091477A" w:rsidP="0091477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773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USG ścięgna Achillesa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9B7730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B773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9B7730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B773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1477A" w:rsidRPr="00E30C8B" w:rsidTr="0091477A">
        <w:trPr>
          <w:trHeight w:val="3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34</w:t>
            </w:r>
          </w:p>
        </w:tc>
        <w:tc>
          <w:tcPr>
            <w:tcW w:w="5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7A" w:rsidRPr="009B7730" w:rsidRDefault="0091477A" w:rsidP="0091477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773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USG stawów biodrowych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477A" w:rsidRDefault="0091477A" w:rsidP="009147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25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9B7730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B773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9B7730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B773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1477A" w:rsidRPr="00E30C8B" w:rsidTr="0091477A">
        <w:trPr>
          <w:trHeight w:val="315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7A" w:rsidRPr="00E30C8B" w:rsidRDefault="0091477A" w:rsidP="0091477A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9B7730" w:rsidRDefault="0091477A" w:rsidP="0091477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773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RAZEM WARTOŚĆ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7A" w:rsidRPr="009B7730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7A" w:rsidRPr="009B7730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77A" w:rsidRPr="009B7730" w:rsidRDefault="0091477A" w:rsidP="0091477A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B773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91477A" w:rsidRDefault="0091477A" w:rsidP="0091477A">
      <w:pPr>
        <w:jc w:val="right"/>
        <w:rPr>
          <w:rFonts w:ascii="Arial" w:hAnsi="Arial" w:cs="Arial"/>
          <w:bCs/>
          <w:sz w:val="22"/>
          <w:szCs w:val="22"/>
        </w:rPr>
      </w:pPr>
    </w:p>
    <w:p w:rsidR="0091477A" w:rsidRDefault="0091477A" w:rsidP="008215AE">
      <w:pPr>
        <w:jc w:val="both"/>
        <w:rPr>
          <w:rFonts w:ascii="Arial" w:hAnsi="Arial" w:cs="Arial"/>
          <w:bCs/>
          <w:sz w:val="22"/>
          <w:szCs w:val="22"/>
        </w:rPr>
      </w:pPr>
    </w:p>
    <w:p w:rsidR="0091477A" w:rsidRDefault="0091477A" w:rsidP="008215AE">
      <w:pPr>
        <w:jc w:val="both"/>
        <w:rPr>
          <w:rFonts w:ascii="Arial" w:hAnsi="Arial" w:cs="Arial"/>
          <w:bCs/>
          <w:sz w:val="22"/>
          <w:szCs w:val="22"/>
        </w:rPr>
      </w:pPr>
    </w:p>
    <w:p w:rsidR="0091477A" w:rsidRDefault="0091477A" w:rsidP="008215AE">
      <w:pPr>
        <w:jc w:val="both"/>
        <w:rPr>
          <w:rFonts w:ascii="Arial" w:hAnsi="Arial" w:cs="Arial"/>
          <w:bCs/>
          <w:sz w:val="22"/>
          <w:szCs w:val="22"/>
        </w:rPr>
      </w:pPr>
    </w:p>
    <w:p w:rsidR="008215AE" w:rsidRDefault="008215AE" w:rsidP="008215AE">
      <w:pPr>
        <w:jc w:val="both"/>
        <w:rPr>
          <w:rFonts w:ascii="Arial" w:hAnsi="Arial" w:cs="Arial"/>
          <w:bCs/>
          <w:sz w:val="22"/>
          <w:szCs w:val="22"/>
        </w:rPr>
      </w:pPr>
    </w:p>
    <w:p w:rsidR="008215AE" w:rsidRDefault="008215AE" w:rsidP="008215AE">
      <w:pPr>
        <w:jc w:val="both"/>
        <w:rPr>
          <w:rFonts w:ascii="Arial" w:hAnsi="Arial" w:cs="Arial"/>
          <w:bCs/>
          <w:sz w:val="22"/>
          <w:szCs w:val="22"/>
        </w:rPr>
      </w:pPr>
    </w:p>
    <w:p w:rsidR="008215AE" w:rsidRDefault="008215AE" w:rsidP="008215AE">
      <w:pPr>
        <w:jc w:val="both"/>
        <w:rPr>
          <w:rFonts w:ascii="Arial" w:hAnsi="Arial" w:cs="Arial"/>
          <w:bCs/>
          <w:sz w:val="22"/>
          <w:szCs w:val="22"/>
        </w:rPr>
      </w:pPr>
    </w:p>
    <w:p w:rsidR="008215AE" w:rsidRDefault="008215AE" w:rsidP="008215AE">
      <w:pPr>
        <w:jc w:val="both"/>
        <w:rPr>
          <w:rFonts w:ascii="Arial" w:hAnsi="Arial" w:cs="Arial"/>
          <w:bCs/>
          <w:sz w:val="22"/>
          <w:szCs w:val="22"/>
        </w:rPr>
      </w:pPr>
    </w:p>
    <w:p w:rsidR="008215AE" w:rsidRDefault="008215AE" w:rsidP="008215AE">
      <w:pPr>
        <w:jc w:val="both"/>
        <w:rPr>
          <w:rFonts w:ascii="Arial" w:hAnsi="Arial" w:cs="Arial"/>
          <w:bCs/>
          <w:sz w:val="22"/>
          <w:szCs w:val="22"/>
        </w:rPr>
      </w:pPr>
    </w:p>
    <w:p w:rsidR="008215AE" w:rsidRDefault="008215AE" w:rsidP="008215AE">
      <w:pPr>
        <w:jc w:val="both"/>
        <w:rPr>
          <w:rFonts w:ascii="Arial" w:hAnsi="Arial" w:cs="Arial"/>
          <w:bCs/>
          <w:sz w:val="22"/>
          <w:szCs w:val="22"/>
        </w:rPr>
      </w:pPr>
    </w:p>
    <w:p w:rsidR="008215AE" w:rsidRDefault="008215AE" w:rsidP="008215AE">
      <w:pPr>
        <w:jc w:val="both"/>
        <w:rPr>
          <w:rFonts w:ascii="Arial" w:hAnsi="Arial" w:cs="Arial"/>
          <w:bCs/>
          <w:sz w:val="22"/>
          <w:szCs w:val="22"/>
        </w:rPr>
      </w:pPr>
    </w:p>
    <w:p w:rsidR="008215AE" w:rsidRDefault="008215AE" w:rsidP="008215AE">
      <w:pPr>
        <w:jc w:val="both"/>
        <w:rPr>
          <w:rFonts w:ascii="Arial" w:hAnsi="Arial" w:cs="Arial"/>
          <w:bCs/>
          <w:sz w:val="22"/>
          <w:szCs w:val="22"/>
        </w:rPr>
      </w:pPr>
    </w:p>
    <w:p w:rsidR="008215AE" w:rsidRDefault="008215AE" w:rsidP="008215AE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</w:p>
    <w:p w:rsidR="0091477A" w:rsidRDefault="0091477A" w:rsidP="008215AE">
      <w:pPr>
        <w:jc w:val="right"/>
        <w:rPr>
          <w:rFonts w:ascii="Arial" w:hAnsi="Arial" w:cs="Arial"/>
          <w:bCs/>
          <w:sz w:val="22"/>
          <w:szCs w:val="22"/>
        </w:rPr>
      </w:pPr>
    </w:p>
    <w:p w:rsidR="0091477A" w:rsidRDefault="0091477A" w:rsidP="008215AE">
      <w:pPr>
        <w:jc w:val="right"/>
        <w:rPr>
          <w:rFonts w:ascii="Arial" w:hAnsi="Arial" w:cs="Arial"/>
          <w:bCs/>
          <w:sz w:val="22"/>
          <w:szCs w:val="22"/>
        </w:rPr>
      </w:pPr>
    </w:p>
    <w:p w:rsidR="0091477A" w:rsidRDefault="0091477A" w:rsidP="008215AE">
      <w:pPr>
        <w:jc w:val="right"/>
        <w:rPr>
          <w:rFonts w:ascii="Arial" w:hAnsi="Arial" w:cs="Arial"/>
          <w:bCs/>
          <w:sz w:val="22"/>
          <w:szCs w:val="22"/>
        </w:rPr>
      </w:pPr>
    </w:p>
    <w:p w:rsidR="0091477A" w:rsidRDefault="0091477A" w:rsidP="008215AE">
      <w:pPr>
        <w:jc w:val="right"/>
        <w:rPr>
          <w:rFonts w:ascii="Arial" w:hAnsi="Arial" w:cs="Arial"/>
          <w:bCs/>
          <w:sz w:val="22"/>
          <w:szCs w:val="22"/>
        </w:rPr>
      </w:pPr>
    </w:p>
    <w:p w:rsidR="0091477A" w:rsidRDefault="0091477A" w:rsidP="008215AE">
      <w:pPr>
        <w:jc w:val="right"/>
        <w:rPr>
          <w:rFonts w:ascii="Arial" w:hAnsi="Arial" w:cs="Arial"/>
          <w:bCs/>
          <w:sz w:val="22"/>
          <w:szCs w:val="22"/>
        </w:rPr>
      </w:pPr>
    </w:p>
    <w:p w:rsidR="0091477A" w:rsidRDefault="0091477A" w:rsidP="008215AE">
      <w:pPr>
        <w:jc w:val="right"/>
        <w:rPr>
          <w:rFonts w:ascii="Arial" w:hAnsi="Arial" w:cs="Arial"/>
          <w:bCs/>
          <w:sz w:val="22"/>
          <w:szCs w:val="22"/>
        </w:rPr>
      </w:pPr>
    </w:p>
    <w:p w:rsidR="0091477A" w:rsidRDefault="0091477A" w:rsidP="008215AE">
      <w:pPr>
        <w:jc w:val="right"/>
        <w:rPr>
          <w:rFonts w:ascii="Arial" w:hAnsi="Arial" w:cs="Arial"/>
          <w:bCs/>
          <w:sz w:val="22"/>
          <w:szCs w:val="22"/>
        </w:rPr>
      </w:pPr>
    </w:p>
    <w:p w:rsidR="0091477A" w:rsidRDefault="0091477A" w:rsidP="008215AE">
      <w:pPr>
        <w:jc w:val="right"/>
        <w:rPr>
          <w:rFonts w:ascii="Arial" w:hAnsi="Arial" w:cs="Arial"/>
          <w:bCs/>
          <w:sz w:val="22"/>
          <w:szCs w:val="22"/>
        </w:rPr>
      </w:pPr>
    </w:p>
    <w:p w:rsidR="0091477A" w:rsidRDefault="0091477A" w:rsidP="008215AE">
      <w:pPr>
        <w:jc w:val="right"/>
        <w:rPr>
          <w:rFonts w:ascii="Arial" w:hAnsi="Arial" w:cs="Arial"/>
          <w:bCs/>
          <w:sz w:val="22"/>
          <w:szCs w:val="22"/>
        </w:rPr>
      </w:pPr>
    </w:p>
    <w:p w:rsidR="0091477A" w:rsidRDefault="0091477A" w:rsidP="008215AE">
      <w:pPr>
        <w:jc w:val="right"/>
        <w:rPr>
          <w:rFonts w:ascii="Arial" w:hAnsi="Arial" w:cs="Arial"/>
          <w:bCs/>
          <w:sz w:val="22"/>
          <w:szCs w:val="22"/>
        </w:rPr>
      </w:pPr>
    </w:p>
    <w:p w:rsidR="0091477A" w:rsidRDefault="0091477A" w:rsidP="008215AE">
      <w:pPr>
        <w:jc w:val="right"/>
        <w:rPr>
          <w:rFonts w:ascii="Arial" w:hAnsi="Arial" w:cs="Arial"/>
          <w:bCs/>
          <w:sz w:val="22"/>
          <w:szCs w:val="22"/>
        </w:rPr>
      </w:pPr>
    </w:p>
    <w:p w:rsidR="0091477A" w:rsidRDefault="0091477A" w:rsidP="008215AE">
      <w:pPr>
        <w:jc w:val="right"/>
        <w:rPr>
          <w:rFonts w:ascii="Arial" w:hAnsi="Arial" w:cs="Arial"/>
          <w:bCs/>
          <w:sz w:val="22"/>
          <w:szCs w:val="22"/>
        </w:rPr>
      </w:pPr>
    </w:p>
    <w:p w:rsidR="0091477A" w:rsidRDefault="0091477A" w:rsidP="008215AE">
      <w:pPr>
        <w:jc w:val="right"/>
        <w:rPr>
          <w:rFonts w:ascii="Arial" w:hAnsi="Arial" w:cs="Arial"/>
          <w:bCs/>
          <w:sz w:val="22"/>
          <w:szCs w:val="22"/>
        </w:rPr>
      </w:pPr>
    </w:p>
    <w:p w:rsidR="0091477A" w:rsidRDefault="0091477A" w:rsidP="008215AE">
      <w:pPr>
        <w:jc w:val="right"/>
        <w:rPr>
          <w:rFonts w:ascii="Arial" w:hAnsi="Arial" w:cs="Arial"/>
          <w:bCs/>
          <w:sz w:val="22"/>
          <w:szCs w:val="22"/>
        </w:rPr>
      </w:pPr>
    </w:p>
    <w:p w:rsidR="0091477A" w:rsidRDefault="0091477A" w:rsidP="008215AE">
      <w:pPr>
        <w:jc w:val="right"/>
        <w:rPr>
          <w:rFonts w:ascii="Arial" w:hAnsi="Arial" w:cs="Arial"/>
          <w:bCs/>
          <w:sz w:val="22"/>
          <w:szCs w:val="22"/>
        </w:rPr>
      </w:pPr>
    </w:p>
    <w:p w:rsidR="0091477A" w:rsidRDefault="0091477A" w:rsidP="008215AE">
      <w:pPr>
        <w:jc w:val="right"/>
        <w:rPr>
          <w:rFonts w:ascii="Arial" w:hAnsi="Arial" w:cs="Arial"/>
          <w:bCs/>
          <w:sz w:val="22"/>
          <w:szCs w:val="22"/>
        </w:rPr>
      </w:pPr>
    </w:p>
    <w:p w:rsidR="0091477A" w:rsidRDefault="0091477A" w:rsidP="008215AE">
      <w:pPr>
        <w:jc w:val="right"/>
        <w:rPr>
          <w:rFonts w:ascii="Arial" w:hAnsi="Arial" w:cs="Arial"/>
          <w:bCs/>
          <w:sz w:val="22"/>
          <w:szCs w:val="22"/>
        </w:rPr>
      </w:pPr>
    </w:p>
    <w:p w:rsidR="0091477A" w:rsidRDefault="0091477A" w:rsidP="008215AE">
      <w:pPr>
        <w:jc w:val="right"/>
        <w:rPr>
          <w:rFonts w:ascii="Arial" w:hAnsi="Arial" w:cs="Arial"/>
          <w:bCs/>
          <w:sz w:val="22"/>
          <w:szCs w:val="22"/>
        </w:rPr>
      </w:pPr>
    </w:p>
    <w:p w:rsidR="0091477A" w:rsidRDefault="0091477A" w:rsidP="008215AE">
      <w:pPr>
        <w:jc w:val="right"/>
        <w:rPr>
          <w:rFonts w:ascii="Arial" w:hAnsi="Arial" w:cs="Arial"/>
          <w:bCs/>
          <w:sz w:val="22"/>
          <w:szCs w:val="22"/>
        </w:rPr>
      </w:pPr>
    </w:p>
    <w:p w:rsidR="0091477A" w:rsidRDefault="0091477A" w:rsidP="008215AE">
      <w:pPr>
        <w:jc w:val="right"/>
        <w:rPr>
          <w:rFonts w:ascii="Arial" w:hAnsi="Arial" w:cs="Arial"/>
          <w:bCs/>
          <w:sz w:val="22"/>
          <w:szCs w:val="22"/>
        </w:rPr>
      </w:pPr>
    </w:p>
    <w:p w:rsidR="0091477A" w:rsidRDefault="0091477A" w:rsidP="008215AE">
      <w:pPr>
        <w:jc w:val="right"/>
        <w:rPr>
          <w:rFonts w:ascii="Arial" w:hAnsi="Arial" w:cs="Arial"/>
          <w:bCs/>
          <w:sz w:val="22"/>
          <w:szCs w:val="22"/>
        </w:rPr>
      </w:pPr>
    </w:p>
    <w:p w:rsidR="0091477A" w:rsidRDefault="0091477A" w:rsidP="008215AE">
      <w:pPr>
        <w:jc w:val="right"/>
        <w:rPr>
          <w:rFonts w:ascii="Arial" w:hAnsi="Arial" w:cs="Arial"/>
          <w:bCs/>
          <w:sz w:val="22"/>
          <w:szCs w:val="22"/>
        </w:rPr>
      </w:pPr>
    </w:p>
    <w:p w:rsidR="0091477A" w:rsidRDefault="0091477A" w:rsidP="008215AE">
      <w:pPr>
        <w:jc w:val="right"/>
        <w:rPr>
          <w:rFonts w:ascii="Arial" w:hAnsi="Arial" w:cs="Arial"/>
          <w:bCs/>
          <w:sz w:val="22"/>
          <w:szCs w:val="22"/>
        </w:rPr>
      </w:pPr>
    </w:p>
    <w:p w:rsidR="0091477A" w:rsidRPr="00D84491" w:rsidRDefault="0091477A" w:rsidP="008215AE">
      <w:pPr>
        <w:jc w:val="right"/>
        <w:rPr>
          <w:rFonts w:ascii="Arial" w:hAnsi="Arial" w:cs="Arial"/>
          <w:b/>
          <w:bCs/>
          <w:sz w:val="22"/>
          <w:szCs w:val="22"/>
        </w:rPr>
      </w:pPr>
    </w:p>
    <w:p w:rsidR="008215AE" w:rsidRDefault="008215AE" w:rsidP="008215AE">
      <w:pPr>
        <w:jc w:val="both"/>
        <w:rPr>
          <w:rFonts w:ascii="Arial" w:hAnsi="Arial" w:cs="Arial"/>
          <w:bCs/>
          <w:sz w:val="22"/>
          <w:szCs w:val="22"/>
        </w:rPr>
      </w:pPr>
    </w:p>
    <w:p w:rsidR="008215AE" w:rsidRDefault="008215AE" w:rsidP="008215AE">
      <w:pPr>
        <w:jc w:val="both"/>
        <w:rPr>
          <w:rFonts w:ascii="Arial" w:hAnsi="Arial" w:cs="Arial"/>
          <w:bCs/>
          <w:sz w:val="22"/>
          <w:szCs w:val="22"/>
        </w:rPr>
      </w:pPr>
    </w:p>
    <w:p w:rsidR="008215AE" w:rsidRDefault="008215AE" w:rsidP="008215AE">
      <w:pPr>
        <w:jc w:val="both"/>
        <w:rPr>
          <w:rFonts w:ascii="Arial" w:hAnsi="Arial" w:cs="Arial"/>
          <w:bCs/>
          <w:sz w:val="22"/>
          <w:szCs w:val="22"/>
        </w:rPr>
      </w:pPr>
    </w:p>
    <w:p w:rsidR="008215AE" w:rsidRPr="004B0D0A" w:rsidRDefault="008215AE" w:rsidP="008215AE">
      <w:pPr>
        <w:jc w:val="both"/>
        <w:rPr>
          <w:rFonts w:ascii="Arial" w:hAnsi="Arial" w:cs="Arial"/>
          <w:bCs/>
          <w:sz w:val="22"/>
          <w:szCs w:val="22"/>
        </w:rPr>
      </w:pPr>
    </w:p>
    <w:p w:rsidR="008215AE" w:rsidRPr="004B0D0A" w:rsidRDefault="008215AE" w:rsidP="008215AE">
      <w:pPr>
        <w:jc w:val="both"/>
        <w:rPr>
          <w:rFonts w:ascii="Arial" w:hAnsi="Arial" w:cs="Arial"/>
          <w:bCs/>
          <w:sz w:val="22"/>
          <w:szCs w:val="22"/>
        </w:rPr>
      </w:pPr>
    </w:p>
    <w:p w:rsidR="008215AE" w:rsidRDefault="008215AE" w:rsidP="008215AE">
      <w:pPr>
        <w:ind w:left="284"/>
        <w:rPr>
          <w:rFonts w:ascii="Arial" w:hAnsi="Arial" w:cs="Arial"/>
          <w:sz w:val="22"/>
          <w:szCs w:val="22"/>
        </w:rPr>
      </w:pPr>
    </w:p>
    <w:p w:rsidR="008215AE" w:rsidRPr="00FB6015" w:rsidRDefault="008215AE" w:rsidP="008215AE">
      <w:pPr>
        <w:ind w:left="284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2 do umowy .............................</w:t>
      </w:r>
    </w:p>
    <w:p w:rsidR="008215AE" w:rsidRDefault="008215AE" w:rsidP="008215AE">
      <w:pPr>
        <w:ind w:left="284"/>
        <w:rPr>
          <w:rFonts w:ascii="Arial" w:hAnsi="Arial" w:cs="Arial"/>
          <w:sz w:val="22"/>
          <w:szCs w:val="22"/>
        </w:rPr>
      </w:pPr>
    </w:p>
    <w:p w:rsidR="008215AE" w:rsidRDefault="008215AE" w:rsidP="008215AE">
      <w:pPr>
        <w:ind w:left="284"/>
        <w:rPr>
          <w:rFonts w:ascii="Arial" w:hAnsi="Arial" w:cs="Arial"/>
          <w:sz w:val="22"/>
          <w:szCs w:val="22"/>
        </w:rPr>
      </w:pPr>
    </w:p>
    <w:p w:rsidR="008215AE" w:rsidRDefault="008215AE" w:rsidP="008215AE">
      <w:pPr>
        <w:ind w:left="284"/>
        <w:rPr>
          <w:rFonts w:ascii="Arial" w:hAnsi="Arial" w:cs="Arial"/>
          <w:sz w:val="22"/>
          <w:szCs w:val="22"/>
        </w:rPr>
      </w:pPr>
    </w:p>
    <w:p w:rsidR="008215AE" w:rsidRDefault="008215AE" w:rsidP="008215AE">
      <w:pPr>
        <w:ind w:left="284"/>
        <w:rPr>
          <w:rFonts w:ascii="Arial" w:hAnsi="Arial" w:cs="Arial"/>
          <w:bCs/>
          <w:sz w:val="22"/>
          <w:szCs w:val="22"/>
        </w:rPr>
      </w:pPr>
      <w:r w:rsidRPr="009E7BFD">
        <w:rPr>
          <w:rFonts w:ascii="Arial" w:hAnsi="Arial" w:cs="Arial"/>
          <w:bCs/>
          <w:sz w:val="22"/>
          <w:szCs w:val="22"/>
        </w:rPr>
        <w:t xml:space="preserve">Wykaz osób wykonujących świadczenia ze strony Przyjmującego zamówienie </w:t>
      </w:r>
      <w:r>
        <w:rPr>
          <w:rFonts w:ascii="Arial" w:hAnsi="Arial" w:cs="Arial"/>
          <w:bCs/>
          <w:sz w:val="22"/>
          <w:szCs w:val="22"/>
        </w:rPr>
        <w:t>:</w:t>
      </w:r>
    </w:p>
    <w:p w:rsidR="008215AE" w:rsidRDefault="008215AE" w:rsidP="008215AE">
      <w:pPr>
        <w:ind w:left="284"/>
        <w:rPr>
          <w:rFonts w:ascii="Arial" w:hAnsi="Arial" w:cs="Arial"/>
          <w:bCs/>
          <w:sz w:val="22"/>
          <w:szCs w:val="22"/>
        </w:rPr>
      </w:pPr>
    </w:p>
    <w:p w:rsidR="008215AE" w:rsidRDefault="008215AE" w:rsidP="008215AE">
      <w:pPr>
        <w:ind w:left="284"/>
        <w:rPr>
          <w:rFonts w:ascii="Arial" w:hAnsi="Arial" w:cs="Arial"/>
          <w:bCs/>
          <w:sz w:val="22"/>
          <w:szCs w:val="22"/>
        </w:rPr>
      </w:pPr>
    </w:p>
    <w:p w:rsidR="008215AE" w:rsidRDefault="008215AE" w:rsidP="008215AE">
      <w:pPr>
        <w:ind w:left="284"/>
        <w:rPr>
          <w:rFonts w:ascii="Arial" w:hAnsi="Arial" w:cs="Arial"/>
          <w:bCs/>
          <w:sz w:val="22"/>
          <w:szCs w:val="22"/>
        </w:rPr>
      </w:pPr>
    </w:p>
    <w:p w:rsidR="008215AE" w:rsidRDefault="008215AE" w:rsidP="008215AE">
      <w:pPr>
        <w:ind w:left="284"/>
        <w:rPr>
          <w:rFonts w:ascii="Arial" w:hAnsi="Arial" w:cs="Arial"/>
          <w:bCs/>
          <w:sz w:val="22"/>
          <w:szCs w:val="22"/>
        </w:rPr>
      </w:pPr>
    </w:p>
    <w:p w:rsidR="008215AE" w:rsidRDefault="008215AE" w:rsidP="008215AE">
      <w:pPr>
        <w:ind w:left="284"/>
        <w:rPr>
          <w:rFonts w:ascii="Arial" w:hAnsi="Arial" w:cs="Arial"/>
          <w:bCs/>
          <w:sz w:val="22"/>
          <w:szCs w:val="22"/>
        </w:rPr>
      </w:pPr>
    </w:p>
    <w:p w:rsidR="008215AE" w:rsidRDefault="008215AE" w:rsidP="008215AE">
      <w:pPr>
        <w:ind w:left="284"/>
        <w:rPr>
          <w:rFonts w:ascii="Arial" w:hAnsi="Arial" w:cs="Arial"/>
          <w:bCs/>
          <w:sz w:val="22"/>
          <w:szCs w:val="22"/>
        </w:rPr>
      </w:pPr>
    </w:p>
    <w:p w:rsidR="008215AE" w:rsidRDefault="008215AE" w:rsidP="008215AE">
      <w:pPr>
        <w:ind w:left="284"/>
        <w:rPr>
          <w:rFonts w:ascii="Arial" w:hAnsi="Arial" w:cs="Arial"/>
          <w:bCs/>
          <w:sz w:val="22"/>
          <w:szCs w:val="22"/>
        </w:rPr>
      </w:pPr>
    </w:p>
    <w:p w:rsidR="008215AE" w:rsidRDefault="008215AE" w:rsidP="008215AE">
      <w:pPr>
        <w:ind w:left="284"/>
        <w:rPr>
          <w:rFonts w:ascii="Arial" w:hAnsi="Arial" w:cs="Arial"/>
          <w:bCs/>
          <w:sz w:val="22"/>
          <w:szCs w:val="22"/>
        </w:rPr>
      </w:pPr>
    </w:p>
    <w:p w:rsidR="008215AE" w:rsidRDefault="008215AE" w:rsidP="008215AE">
      <w:pPr>
        <w:ind w:left="284"/>
        <w:rPr>
          <w:rFonts w:ascii="Arial" w:hAnsi="Arial" w:cs="Arial"/>
          <w:bCs/>
          <w:sz w:val="22"/>
          <w:szCs w:val="22"/>
        </w:rPr>
      </w:pPr>
    </w:p>
    <w:p w:rsidR="008215AE" w:rsidRDefault="008215AE" w:rsidP="008215AE">
      <w:pPr>
        <w:ind w:left="284"/>
        <w:rPr>
          <w:rFonts w:ascii="Arial" w:hAnsi="Arial" w:cs="Arial"/>
          <w:bCs/>
          <w:sz w:val="22"/>
          <w:szCs w:val="22"/>
        </w:rPr>
      </w:pPr>
    </w:p>
    <w:p w:rsidR="008215AE" w:rsidRDefault="008215AE" w:rsidP="008215AE">
      <w:pPr>
        <w:ind w:left="284"/>
        <w:rPr>
          <w:rFonts w:ascii="Arial" w:hAnsi="Arial" w:cs="Arial"/>
          <w:bCs/>
          <w:sz w:val="22"/>
          <w:szCs w:val="22"/>
        </w:rPr>
      </w:pPr>
    </w:p>
    <w:p w:rsidR="008215AE" w:rsidRDefault="008215AE" w:rsidP="008215AE">
      <w:pPr>
        <w:ind w:left="284"/>
        <w:rPr>
          <w:rFonts w:ascii="Arial" w:hAnsi="Arial" w:cs="Arial"/>
          <w:bCs/>
          <w:sz w:val="22"/>
          <w:szCs w:val="22"/>
        </w:rPr>
      </w:pPr>
    </w:p>
    <w:p w:rsidR="008215AE" w:rsidRDefault="008215AE" w:rsidP="008215AE">
      <w:pPr>
        <w:ind w:left="284"/>
        <w:rPr>
          <w:rFonts w:ascii="Arial" w:hAnsi="Arial" w:cs="Arial"/>
          <w:bCs/>
          <w:sz w:val="22"/>
          <w:szCs w:val="22"/>
        </w:rPr>
      </w:pPr>
    </w:p>
    <w:p w:rsidR="008215AE" w:rsidRDefault="008215AE" w:rsidP="008215AE">
      <w:pPr>
        <w:ind w:left="284"/>
        <w:rPr>
          <w:rFonts w:ascii="Arial" w:hAnsi="Arial" w:cs="Arial"/>
          <w:bCs/>
          <w:sz w:val="22"/>
          <w:szCs w:val="22"/>
        </w:rPr>
      </w:pPr>
    </w:p>
    <w:p w:rsidR="008215AE" w:rsidRDefault="008215AE" w:rsidP="008215AE">
      <w:pPr>
        <w:ind w:left="284"/>
        <w:rPr>
          <w:rFonts w:ascii="Arial" w:hAnsi="Arial" w:cs="Arial"/>
          <w:bCs/>
          <w:sz w:val="22"/>
          <w:szCs w:val="22"/>
        </w:rPr>
      </w:pPr>
    </w:p>
    <w:p w:rsidR="008215AE" w:rsidRDefault="008215AE" w:rsidP="008215AE">
      <w:pPr>
        <w:ind w:left="284"/>
        <w:rPr>
          <w:rFonts w:ascii="Arial" w:hAnsi="Arial" w:cs="Arial"/>
          <w:bCs/>
          <w:sz w:val="22"/>
          <w:szCs w:val="22"/>
        </w:rPr>
      </w:pPr>
    </w:p>
    <w:p w:rsidR="008215AE" w:rsidRDefault="008215AE" w:rsidP="008215AE">
      <w:pPr>
        <w:ind w:left="284"/>
        <w:rPr>
          <w:rFonts w:ascii="Arial" w:hAnsi="Arial" w:cs="Arial"/>
          <w:bCs/>
          <w:sz w:val="22"/>
          <w:szCs w:val="22"/>
        </w:rPr>
      </w:pPr>
    </w:p>
    <w:p w:rsidR="008215AE" w:rsidRDefault="008215AE" w:rsidP="008215AE">
      <w:pPr>
        <w:ind w:left="284"/>
        <w:rPr>
          <w:rFonts w:ascii="Arial" w:hAnsi="Arial" w:cs="Arial"/>
          <w:bCs/>
          <w:sz w:val="22"/>
          <w:szCs w:val="22"/>
        </w:rPr>
      </w:pPr>
    </w:p>
    <w:p w:rsidR="008215AE" w:rsidRDefault="008215AE" w:rsidP="008215AE">
      <w:pPr>
        <w:ind w:left="284"/>
        <w:rPr>
          <w:rFonts w:ascii="Arial" w:hAnsi="Arial" w:cs="Arial"/>
          <w:bCs/>
          <w:sz w:val="22"/>
          <w:szCs w:val="22"/>
        </w:rPr>
      </w:pPr>
    </w:p>
    <w:p w:rsidR="008215AE" w:rsidRDefault="008215AE" w:rsidP="008215AE">
      <w:pPr>
        <w:ind w:left="284"/>
        <w:rPr>
          <w:rFonts w:ascii="Arial" w:hAnsi="Arial" w:cs="Arial"/>
          <w:bCs/>
          <w:sz w:val="22"/>
          <w:szCs w:val="22"/>
        </w:rPr>
      </w:pPr>
    </w:p>
    <w:p w:rsidR="008215AE" w:rsidRDefault="008215AE" w:rsidP="008215AE">
      <w:pPr>
        <w:ind w:left="284"/>
        <w:rPr>
          <w:rFonts w:ascii="Arial" w:hAnsi="Arial" w:cs="Arial"/>
          <w:bCs/>
          <w:sz w:val="22"/>
          <w:szCs w:val="22"/>
        </w:rPr>
      </w:pPr>
    </w:p>
    <w:p w:rsidR="008215AE" w:rsidRDefault="008215AE" w:rsidP="008215AE">
      <w:pPr>
        <w:ind w:left="284"/>
        <w:rPr>
          <w:rFonts w:ascii="Arial" w:hAnsi="Arial" w:cs="Arial"/>
          <w:bCs/>
          <w:sz w:val="22"/>
          <w:szCs w:val="22"/>
        </w:rPr>
      </w:pPr>
    </w:p>
    <w:p w:rsidR="008215AE" w:rsidRDefault="008215AE" w:rsidP="008215AE">
      <w:pPr>
        <w:ind w:left="284"/>
        <w:rPr>
          <w:rFonts w:ascii="Arial" w:hAnsi="Arial" w:cs="Arial"/>
          <w:bCs/>
          <w:sz w:val="22"/>
          <w:szCs w:val="22"/>
        </w:rPr>
      </w:pPr>
    </w:p>
    <w:p w:rsidR="008215AE" w:rsidRDefault="008215AE" w:rsidP="008215AE">
      <w:pPr>
        <w:ind w:left="284"/>
        <w:rPr>
          <w:rFonts w:ascii="Arial" w:hAnsi="Arial" w:cs="Arial"/>
          <w:bCs/>
          <w:sz w:val="22"/>
          <w:szCs w:val="22"/>
        </w:rPr>
      </w:pPr>
    </w:p>
    <w:p w:rsidR="008215AE" w:rsidRDefault="008215AE" w:rsidP="008215AE">
      <w:pPr>
        <w:ind w:left="284"/>
        <w:rPr>
          <w:rFonts w:ascii="Arial" w:hAnsi="Arial" w:cs="Arial"/>
          <w:bCs/>
          <w:sz w:val="22"/>
          <w:szCs w:val="22"/>
        </w:rPr>
      </w:pPr>
    </w:p>
    <w:p w:rsidR="008215AE" w:rsidRDefault="008215AE" w:rsidP="008215AE">
      <w:pPr>
        <w:ind w:left="284"/>
        <w:rPr>
          <w:rFonts w:ascii="Arial" w:hAnsi="Arial" w:cs="Arial"/>
          <w:bCs/>
          <w:sz w:val="22"/>
          <w:szCs w:val="22"/>
        </w:rPr>
      </w:pPr>
    </w:p>
    <w:p w:rsidR="008215AE" w:rsidRDefault="008215AE" w:rsidP="008215AE">
      <w:pPr>
        <w:ind w:left="284"/>
        <w:rPr>
          <w:rFonts w:ascii="Arial" w:hAnsi="Arial" w:cs="Arial"/>
          <w:bCs/>
          <w:sz w:val="22"/>
          <w:szCs w:val="22"/>
        </w:rPr>
      </w:pPr>
    </w:p>
    <w:p w:rsidR="008215AE" w:rsidRDefault="008215AE" w:rsidP="008215AE">
      <w:pPr>
        <w:ind w:left="284"/>
        <w:rPr>
          <w:rFonts w:ascii="Arial" w:hAnsi="Arial" w:cs="Arial"/>
          <w:bCs/>
          <w:sz w:val="22"/>
          <w:szCs w:val="22"/>
        </w:rPr>
      </w:pPr>
    </w:p>
    <w:p w:rsidR="008215AE" w:rsidRDefault="008215AE" w:rsidP="008215AE">
      <w:pPr>
        <w:ind w:left="284"/>
        <w:rPr>
          <w:rFonts w:ascii="Arial" w:hAnsi="Arial" w:cs="Arial"/>
          <w:bCs/>
          <w:sz w:val="22"/>
          <w:szCs w:val="22"/>
        </w:rPr>
      </w:pPr>
    </w:p>
    <w:p w:rsidR="008215AE" w:rsidRDefault="008215AE" w:rsidP="008215AE">
      <w:pPr>
        <w:ind w:left="284"/>
        <w:rPr>
          <w:rFonts w:ascii="Arial" w:hAnsi="Arial" w:cs="Arial"/>
          <w:bCs/>
          <w:sz w:val="22"/>
          <w:szCs w:val="22"/>
        </w:rPr>
      </w:pPr>
    </w:p>
    <w:p w:rsidR="008215AE" w:rsidRDefault="008215AE" w:rsidP="008215AE">
      <w:pPr>
        <w:ind w:left="284"/>
        <w:rPr>
          <w:rFonts w:ascii="Arial" w:hAnsi="Arial" w:cs="Arial"/>
          <w:bCs/>
          <w:sz w:val="22"/>
          <w:szCs w:val="22"/>
        </w:rPr>
      </w:pPr>
    </w:p>
    <w:p w:rsidR="008215AE" w:rsidRDefault="008215AE" w:rsidP="008215AE">
      <w:pPr>
        <w:ind w:left="284"/>
        <w:rPr>
          <w:rFonts w:ascii="Arial" w:hAnsi="Arial" w:cs="Arial"/>
          <w:bCs/>
          <w:sz w:val="22"/>
          <w:szCs w:val="22"/>
        </w:rPr>
      </w:pPr>
    </w:p>
    <w:p w:rsidR="008215AE" w:rsidRDefault="008215AE" w:rsidP="008215AE">
      <w:pPr>
        <w:ind w:left="284"/>
        <w:rPr>
          <w:rFonts w:ascii="Arial" w:hAnsi="Arial" w:cs="Arial"/>
          <w:bCs/>
          <w:sz w:val="22"/>
          <w:szCs w:val="22"/>
        </w:rPr>
      </w:pPr>
    </w:p>
    <w:p w:rsidR="008215AE" w:rsidRDefault="008215AE" w:rsidP="008215AE">
      <w:pPr>
        <w:ind w:left="284"/>
        <w:rPr>
          <w:rFonts w:ascii="Arial" w:hAnsi="Arial" w:cs="Arial"/>
          <w:bCs/>
          <w:sz w:val="22"/>
          <w:szCs w:val="22"/>
        </w:rPr>
      </w:pPr>
    </w:p>
    <w:p w:rsidR="008215AE" w:rsidRDefault="008215AE" w:rsidP="008215AE">
      <w:pPr>
        <w:ind w:left="284"/>
        <w:rPr>
          <w:rFonts w:ascii="Arial" w:hAnsi="Arial" w:cs="Arial"/>
          <w:bCs/>
          <w:sz w:val="22"/>
          <w:szCs w:val="22"/>
        </w:rPr>
      </w:pPr>
    </w:p>
    <w:p w:rsidR="008215AE" w:rsidRDefault="008215AE" w:rsidP="008215AE">
      <w:pPr>
        <w:ind w:left="284"/>
        <w:rPr>
          <w:rFonts w:ascii="Arial" w:hAnsi="Arial" w:cs="Arial"/>
          <w:bCs/>
          <w:sz w:val="22"/>
          <w:szCs w:val="22"/>
        </w:rPr>
      </w:pPr>
    </w:p>
    <w:p w:rsidR="008215AE" w:rsidRDefault="008215AE" w:rsidP="008215AE">
      <w:pPr>
        <w:ind w:left="284"/>
        <w:rPr>
          <w:rFonts w:ascii="Arial" w:hAnsi="Arial" w:cs="Arial"/>
          <w:bCs/>
          <w:sz w:val="22"/>
          <w:szCs w:val="22"/>
        </w:rPr>
      </w:pPr>
    </w:p>
    <w:p w:rsidR="008215AE" w:rsidRDefault="008215AE" w:rsidP="008215AE">
      <w:pPr>
        <w:ind w:left="284"/>
        <w:rPr>
          <w:rFonts w:ascii="Arial" w:hAnsi="Arial" w:cs="Arial"/>
          <w:bCs/>
          <w:sz w:val="22"/>
          <w:szCs w:val="22"/>
        </w:rPr>
      </w:pPr>
    </w:p>
    <w:p w:rsidR="008215AE" w:rsidRDefault="008215AE" w:rsidP="008215AE">
      <w:pPr>
        <w:ind w:left="284"/>
        <w:rPr>
          <w:rFonts w:ascii="Arial" w:hAnsi="Arial" w:cs="Arial"/>
          <w:bCs/>
          <w:sz w:val="22"/>
          <w:szCs w:val="22"/>
        </w:rPr>
      </w:pPr>
    </w:p>
    <w:p w:rsidR="008215AE" w:rsidRDefault="008215AE" w:rsidP="008215AE">
      <w:pPr>
        <w:ind w:left="284"/>
        <w:rPr>
          <w:rFonts w:ascii="Arial" w:hAnsi="Arial" w:cs="Arial"/>
          <w:bCs/>
          <w:sz w:val="22"/>
          <w:szCs w:val="22"/>
        </w:rPr>
      </w:pPr>
    </w:p>
    <w:p w:rsidR="008215AE" w:rsidRDefault="008215AE" w:rsidP="008215AE">
      <w:pPr>
        <w:ind w:left="284"/>
        <w:rPr>
          <w:rFonts w:ascii="Arial" w:hAnsi="Arial" w:cs="Arial"/>
          <w:bCs/>
          <w:sz w:val="22"/>
          <w:szCs w:val="22"/>
        </w:rPr>
      </w:pPr>
    </w:p>
    <w:p w:rsidR="008215AE" w:rsidRDefault="008215AE" w:rsidP="008215AE">
      <w:pPr>
        <w:ind w:left="284"/>
        <w:rPr>
          <w:rFonts w:ascii="Arial" w:hAnsi="Arial" w:cs="Arial"/>
          <w:bCs/>
          <w:sz w:val="22"/>
          <w:szCs w:val="22"/>
        </w:rPr>
      </w:pPr>
    </w:p>
    <w:p w:rsidR="008215AE" w:rsidRDefault="008215AE" w:rsidP="008215AE">
      <w:pPr>
        <w:ind w:left="284"/>
        <w:rPr>
          <w:rFonts w:ascii="Arial" w:hAnsi="Arial" w:cs="Arial"/>
          <w:bCs/>
          <w:sz w:val="22"/>
          <w:szCs w:val="22"/>
        </w:rPr>
      </w:pPr>
    </w:p>
    <w:p w:rsidR="008215AE" w:rsidRDefault="008215AE" w:rsidP="008215AE">
      <w:pPr>
        <w:ind w:left="284"/>
        <w:rPr>
          <w:rFonts w:ascii="Arial" w:hAnsi="Arial" w:cs="Arial"/>
          <w:bCs/>
          <w:sz w:val="22"/>
          <w:szCs w:val="22"/>
        </w:rPr>
      </w:pPr>
    </w:p>
    <w:p w:rsidR="008215AE" w:rsidRDefault="008215AE" w:rsidP="008215AE">
      <w:pPr>
        <w:ind w:left="284"/>
        <w:rPr>
          <w:rFonts w:ascii="Arial" w:hAnsi="Arial" w:cs="Arial"/>
          <w:bCs/>
          <w:sz w:val="22"/>
          <w:szCs w:val="22"/>
        </w:rPr>
      </w:pPr>
    </w:p>
    <w:p w:rsidR="008215AE" w:rsidRDefault="008215AE" w:rsidP="008215AE">
      <w:pPr>
        <w:ind w:left="284"/>
        <w:rPr>
          <w:rFonts w:ascii="Arial" w:hAnsi="Arial" w:cs="Arial"/>
          <w:bCs/>
          <w:sz w:val="22"/>
          <w:szCs w:val="22"/>
        </w:rPr>
      </w:pPr>
    </w:p>
    <w:p w:rsidR="008215AE" w:rsidRDefault="008215AE" w:rsidP="008215AE">
      <w:pPr>
        <w:ind w:left="284"/>
        <w:rPr>
          <w:rFonts w:ascii="Arial" w:hAnsi="Arial" w:cs="Arial"/>
          <w:bCs/>
          <w:sz w:val="22"/>
          <w:szCs w:val="22"/>
        </w:rPr>
      </w:pPr>
    </w:p>
    <w:p w:rsidR="008215AE" w:rsidRDefault="008215AE" w:rsidP="008215AE">
      <w:pPr>
        <w:ind w:left="284"/>
        <w:rPr>
          <w:rFonts w:ascii="Arial" w:hAnsi="Arial" w:cs="Arial"/>
          <w:bCs/>
          <w:sz w:val="22"/>
          <w:szCs w:val="22"/>
        </w:rPr>
      </w:pPr>
    </w:p>
    <w:p w:rsidR="008215AE" w:rsidRDefault="008215AE" w:rsidP="008215AE">
      <w:pPr>
        <w:ind w:left="284"/>
        <w:rPr>
          <w:rFonts w:ascii="Arial" w:hAnsi="Arial" w:cs="Arial"/>
          <w:bCs/>
          <w:sz w:val="22"/>
          <w:szCs w:val="22"/>
        </w:rPr>
      </w:pPr>
    </w:p>
    <w:p w:rsidR="008215AE" w:rsidRDefault="008215AE" w:rsidP="008215AE">
      <w:pPr>
        <w:ind w:left="284"/>
        <w:rPr>
          <w:rFonts w:ascii="Arial" w:hAnsi="Arial" w:cs="Arial"/>
          <w:bCs/>
          <w:sz w:val="22"/>
          <w:szCs w:val="22"/>
        </w:rPr>
      </w:pPr>
    </w:p>
    <w:p w:rsidR="008215AE" w:rsidRDefault="008215AE" w:rsidP="008215AE">
      <w:pPr>
        <w:ind w:left="284"/>
        <w:rPr>
          <w:rFonts w:ascii="Arial" w:hAnsi="Arial" w:cs="Arial"/>
          <w:bCs/>
          <w:sz w:val="22"/>
          <w:szCs w:val="22"/>
        </w:rPr>
      </w:pPr>
    </w:p>
    <w:p w:rsidR="008215AE" w:rsidRDefault="008215AE" w:rsidP="008215AE">
      <w:pPr>
        <w:ind w:left="284"/>
        <w:rPr>
          <w:rFonts w:ascii="Arial" w:hAnsi="Arial" w:cs="Arial"/>
          <w:bCs/>
          <w:sz w:val="22"/>
          <w:szCs w:val="22"/>
        </w:rPr>
      </w:pPr>
    </w:p>
    <w:p w:rsidR="008215AE" w:rsidRDefault="008215AE" w:rsidP="008215AE">
      <w:pPr>
        <w:ind w:left="284"/>
        <w:rPr>
          <w:rFonts w:ascii="Arial" w:hAnsi="Arial" w:cs="Arial"/>
          <w:bCs/>
          <w:sz w:val="22"/>
          <w:szCs w:val="22"/>
        </w:rPr>
      </w:pPr>
    </w:p>
    <w:p w:rsidR="008215AE" w:rsidRDefault="008215AE" w:rsidP="008215AE">
      <w:pPr>
        <w:ind w:left="284"/>
        <w:rPr>
          <w:rFonts w:ascii="Arial" w:hAnsi="Arial" w:cs="Arial"/>
          <w:sz w:val="22"/>
          <w:szCs w:val="22"/>
        </w:rPr>
      </w:pPr>
    </w:p>
    <w:p w:rsidR="008215AE" w:rsidRPr="00FB6015" w:rsidRDefault="008215AE" w:rsidP="008215AE">
      <w:pPr>
        <w:ind w:left="284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3 do umowy .............................</w:t>
      </w:r>
    </w:p>
    <w:p w:rsidR="008215AE" w:rsidRDefault="008215AE" w:rsidP="008215AE">
      <w:pPr>
        <w:ind w:left="284"/>
        <w:rPr>
          <w:rFonts w:ascii="Arial" w:hAnsi="Arial" w:cs="Arial"/>
          <w:sz w:val="22"/>
          <w:szCs w:val="22"/>
        </w:rPr>
      </w:pPr>
    </w:p>
    <w:p w:rsidR="008215AE" w:rsidRDefault="008215AE" w:rsidP="008215AE">
      <w:pPr>
        <w:ind w:left="284"/>
        <w:rPr>
          <w:rFonts w:ascii="Arial" w:hAnsi="Arial" w:cs="Arial"/>
          <w:sz w:val="22"/>
          <w:szCs w:val="22"/>
        </w:rPr>
      </w:pPr>
    </w:p>
    <w:p w:rsidR="008215AE" w:rsidRDefault="008215AE" w:rsidP="008215AE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Wykaz sprzętu do wykonania przedmiotu umowy </w:t>
      </w:r>
      <w:r w:rsidRPr="00DE6E9A">
        <w:rPr>
          <w:rFonts w:ascii="Arial" w:hAnsi="Arial" w:cs="Arial"/>
          <w:sz w:val="22"/>
          <w:szCs w:val="22"/>
        </w:rPr>
        <w:t>w zakresie badań USG:</w:t>
      </w:r>
    </w:p>
    <w:p w:rsidR="008215AE" w:rsidRDefault="008215AE" w:rsidP="008215AE">
      <w:pPr>
        <w:ind w:left="4956" w:hanging="4956"/>
        <w:rPr>
          <w:rFonts w:ascii="Arial" w:hAnsi="Arial" w:cs="Arial"/>
          <w:sz w:val="22"/>
          <w:szCs w:val="22"/>
        </w:rPr>
      </w:pPr>
    </w:p>
    <w:p w:rsidR="008215AE" w:rsidRDefault="008215AE" w:rsidP="008215AE">
      <w:pPr>
        <w:ind w:left="4956" w:hanging="4956"/>
        <w:rPr>
          <w:rFonts w:ascii="Arial" w:hAnsi="Arial" w:cs="Arial"/>
          <w:sz w:val="22"/>
          <w:szCs w:val="22"/>
        </w:rPr>
      </w:pPr>
    </w:p>
    <w:p w:rsidR="008215AE" w:rsidRDefault="008215AE" w:rsidP="008215AE">
      <w:pPr>
        <w:ind w:left="4956" w:hanging="4956"/>
        <w:rPr>
          <w:rFonts w:ascii="Arial" w:hAnsi="Arial" w:cs="Arial"/>
          <w:sz w:val="22"/>
          <w:szCs w:val="22"/>
        </w:rPr>
      </w:pPr>
    </w:p>
    <w:p w:rsidR="008215AE" w:rsidRDefault="008215AE" w:rsidP="008215AE">
      <w:pPr>
        <w:ind w:left="4956" w:hanging="4956"/>
        <w:rPr>
          <w:rFonts w:ascii="Arial" w:hAnsi="Arial" w:cs="Arial"/>
          <w:sz w:val="22"/>
          <w:szCs w:val="22"/>
        </w:rPr>
      </w:pPr>
    </w:p>
    <w:p w:rsidR="008215AE" w:rsidRDefault="008215AE" w:rsidP="008215AE">
      <w:pPr>
        <w:ind w:left="4956" w:hanging="4956"/>
        <w:rPr>
          <w:rFonts w:ascii="Arial" w:hAnsi="Arial" w:cs="Arial"/>
          <w:sz w:val="22"/>
          <w:szCs w:val="22"/>
        </w:rPr>
      </w:pPr>
    </w:p>
    <w:p w:rsidR="008215AE" w:rsidRDefault="008215AE" w:rsidP="008215AE">
      <w:pPr>
        <w:ind w:left="4956" w:hanging="4956"/>
        <w:rPr>
          <w:rFonts w:ascii="Arial" w:hAnsi="Arial" w:cs="Arial"/>
          <w:sz w:val="22"/>
          <w:szCs w:val="22"/>
        </w:rPr>
      </w:pPr>
    </w:p>
    <w:p w:rsidR="008215AE" w:rsidRDefault="008215AE" w:rsidP="008215AE">
      <w:pPr>
        <w:ind w:left="4956" w:hanging="4956"/>
        <w:rPr>
          <w:rFonts w:ascii="Arial" w:hAnsi="Arial" w:cs="Arial"/>
          <w:sz w:val="22"/>
          <w:szCs w:val="22"/>
        </w:rPr>
      </w:pPr>
    </w:p>
    <w:p w:rsidR="008215AE" w:rsidRDefault="008215AE" w:rsidP="008215AE">
      <w:pPr>
        <w:ind w:left="4956" w:hanging="4956"/>
        <w:rPr>
          <w:rFonts w:ascii="Arial" w:hAnsi="Arial" w:cs="Arial"/>
          <w:sz w:val="22"/>
          <w:szCs w:val="22"/>
        </w:rPr>
      </w:pPr>
    </w:p>
    <w:p w:rsidR="008215AE" w:rsidRDefault="008215AE" w:rsidP="008215AE">
      <w:pPr>
        <w:ind w:left="4956" w:hanging="4956"/>
        <w:rPr>
          <w:rFonts w:ascii="Arial" w:hAnsi="Arial" w:cs="Arial"/>
          <w:sz w:val="22"/>
          <w:szCs w:val="22"/>
        </w:rPr>
      </w:pPr>
    </w:p>
    <w:p w:rsidR="008215AE" w:rsidRDefault="008215AE" w:rsidP="008215AE">
      <w:pPr>
        <w:ind w:left="4956" w:hanging="4956"/>
        <w:rPr>
          <w:rFonts w:ascii="Arial" w:hAnsi="Arial" w:cs="Arial"/>
          <w:sz w:val="22"/>
          <w:szCs w:val="22"/>
        </w:rPr>
      </w:pPr>
    </w:p>
    <w:p w:rsidR="008215AE" w:rsidRDefault="008215AE" w:rsidP="008215AE">
      <w:pPr>
        <w:ind w:left="4956" w:hanging="4956"/>
        <w:rPr>
          <w:rFonts w:ascii="Arial" w:hAnsi="Arial" w:cs="Arial"/>
          <w:sz w:val="22"/>
          <w:szCs w:val="22"/>
        </w:rPr>
      </w:pPr>
    </w:p>
    <w:p w:rsidR="008215AE" w:rsidRDefault="008215AE" w:rsidP="008215AE">
      <w:pPr>
        <w:ind w:left="4956" w:hanging="4956"/>
        <w:rPr>
          <w:rFonts w:ascii="Arial" w:hAnsi="Arial" w:cs="Arial"/>
          <w:sz w:val="22"/>
          <w:szCs w:val="22"/>
        </w:rPr>
      </w:pPr>
    </w:p>
    <w:p w:rsidR="008215AE" w:rsidRDefault="008215AE" w:rsidP="008215AE">
      <w:pPr>
        <w:ind w:left="4956" w:hanging="4956"/>
        <w:rPr>
          <w:rFonts w:ascii="Arial" w:hAnsi="Arial" w:cs="Arial"/>
          <w:sz w:val="22"/>
          <w:szCs w:val="22"/>
        </w:rPr>
      </w:pPr>
    </w:p>
    <w:p w:rsidR="008215AE" w:rsidRDefault="008215AE" w:rsidP="008215AE">
      <w:pPr>
        <w:ind w:left="4956" w:hanging="4956"/>
        <w:rPr>
          <w:rFonts w:ascii="Arial" w:hAnsi="Arial" w:cs="Arial"/>
          <w:sz w:val="22"/>
          <w:szCs w:val="22"/>
        </w:rPr>
      </w:pPr>
    </w:p>
    <w:p w:rsidR="008215AE" w:rsidRDefault="008215AE" w:rsidP="008215AE">
      <w:pPr>
        <w:ind w:left="4956" w:hanging="4956"/>
        <w:rPr>
          <w:rFonts w:ascii="Arial" w:hAnsi="Arial" w:cs="Arial"/>
          <w:sz w:val="22"/>
          <w:szCs w:val="22"/>
        </w:rPr>
      </w:pPr>
    </w:p>
    <w:p w:rsidR="008215AE" w:rsidRDefault="008215AE" w:rsidP="008215AE">
      <w:pPr>
        <w:ind w:left="4956" w:hanging="4956"/>
        <w:rPr>
          <w:rFonts w:ascii="Arial" w:hAnsi="Arial" w:cs="Arial"/>
          <w:sz w:val="22"/>
          <w:szCs w:val="22"/>
        </w:rPr>
      </w:pPr>
    </w:p>
    <w:p w:rsidR="008215AE" w:rsidRDefault="008215AE" w:rsidP="008215AE">
      <w:pPr>
        <w:ind w:left="4956" w:hanging="4956"/>
        <w:rPr>
          <w:rFonts w:ascii="Arial" w:hAnsi="Arial" w:cs="Arial"/>
          <w:sz w:val="22"/>
          <w:szCs w:val="22"/>
        </w:rPr>
      </w:pPr>
    </w:p>
    <w:p w:rsidR="008215AE" w:rsidRDefault="008215AE" w:rsidP="008215AE">
      <w:pPr>
        <w:ind w:left="4956" w:hanging="4956"/>
        <w:rPr>
          <w:rFonts w:ascii="Arial" w:hAnsi="Arial" w:cs="Arial"/>
          <w:sz w:val="22"/>
          <w:szCs w:val="22"/>
        </w:rPr>
      </w:pPr>
    </w:p>
    <w:p w:rsidR="008215AE" w:rsidRDefault="008215AE" w:rsidP="008215AE">
      <w:pPr>
        <w:ind w:left="4956" w:hanging="4956"/>
        <w:rPr>
          <w:rFonts w:ascii="Arial" w:hAnsi="Arial" w:cs="Arial"/>
          <w:sz w:val="22"/>
          <w:szCs w:val="22"/>
        </w:rPr>
      </w:pPr>
    </w:p>
    <w:p w:rsidR="008215AE" w:rsidRDefault="008215AE" w:rsidP="008215AE">
      <w:pPr>
        <w:ind w:left="4956" w:hanging="4956"/>
        <w:rPr>
          <w:rFonts w:ascii="Arial" w:hAnsi="Arial" w:cs="Arial"/>
          <w:sz w:val="22"/>
          <w:szCs w:val="22"/>
        </w:rPr>
      </w:pPr>
    </w:p>
    <w:p w:rsidR="008215AE" w:rsidRDefault="008215AE" w:rsidP="008215AE">
      <w:pPr>
        <w:ind w:left="4956" w:hanging="4956"/>
        <w:rPr>
          <w:rFonts w:ascii="Arial" w:hAnsi="Arial" w:cs="Arial"/>
          <w:sz w:val="22"/>
          <w:szCs w:val="22"/>
        </w:rPr>
      </w:pPr>
    </w:p>
    <w:p w:rsidR="008215AE" w:rsidRDefault="008215AE" w:rsidP="008215AE">
      <w:pPr>
        <w:ind w:left="4956" w:hanging="4956"/>
        <w:rPr>
          <w:rFonts w:ascii="Arial" w:hAnsi="Arial" w:cs="Arial"/>
          <w:sz w:val="22"/>
          <w:szCs w:val="22"/>
        </w:rPr>
      </w:pPr>
    </w:p>
    <w:p w:rsidR="008215AE" w:rsidRDefault="008215AE" w:rsidP="008215AE">
      <w:pPr>
        <w:ind w:left="4956" w:hanging="4956"/>
        <w:rPr>
          <w:rFonts w:ascii="Arial" w:hAnsi="Arial" w:cs="Arial"/>
          <w:sz w:val="22"/>
          <w:szCs w:val="22"/>
        </w:rPr>
      </w:pPr>
    </w:p>
    <w:p w:rsidR="008215AE" w:rsidRDefault="008215AE" w:rsidP="008215AE">
      <w:pPr>
        <w:ind w:left="4956" w:hanging="4956"/>
        <w:rPr>
          <w:rFonts w:ascii="Arial" w:hAnsi="Arial" w:cs="Arial"/>
          <w:sz w:val="22"/>
          <w:szCs w:val="22"/>
        </w:rPr>
      </w:pPr>
    </w:p>
    <w:p w:rsidR="008215AE" w:rsidRDefault="008215AE" w:rsidP="008215AE">
      <w:pPr>
        <w:ind w:left="4956" w:hanging="4956"/>
        <w:rPr>
          <w:rFonts w:ascii="Arial" w:hAnsi="Arial" w:cs="Arial"/>
          <w:sz w:val="22"/>
          <w:szCs w:val="22"/>
        </w:rPr>
      </w:pPr>
    </w:p>
    <w:p w:rsidR="008215AE" w:rsidRDefault="008215AE" w:rsidP="008215AE">
      <w:pPr>
        <w:ind w:left="4956" w:hanging="4956"/>
        <w:rPr>
          <w:rFonts w:ascii="Arial" w:hAnsi="Arial" w:cs="Arial"/>
          <w:sz w:val="22"/>
          <w:szCs w:val="22"/>
        </w:rPr>
      </w:pPr>
    </w:p>
    <w:p w:rsidR="008215AE" w:rsidRDefault="008215AE" w:rsidP="008215AE">
      <w:pPr>
        <w:ind w:left="4956" w:hanging="4956"/>
        <w:rPr>
          <w:rFonts w:ascii="Arial" w:hAnsi="Arial" w:cs="Arial"/>
          <w:sz w:val="22"/>
          <w:szCs w:val="22"/>
        </w:rPr>
      </w:pPr>
    </w:p>
    <w:p w:rsidR="008215AE" w:rsidRDefault="008215AE" w:rsidP="008215AE">
      <w:pPr>
        <w:ind w:left="4956" w:hanging="4956"/>
        <w:rPr>
          <w:rFonts w:ascii="Arial" w:hAnsi="Arial" w:cs="Arial"/>
          <w:sz w:val="22"/>
          <w:szCs w:val="22"/>
        </w:rPr>
      </w:pPr>
    </w:p>
    <w:p w:rsidR="008215AE" w:rsidRDefault="008215AE" w:rsidP="008215AE">
      <w:pPr>
        <w:ind w:left="4956" w:hanging="4956"/>
        <w:rPr>
          <w:rFonts w:ascii="Arial" w:hAnsi="Arial" w:cs="Arial"/>
          <w:sz w:val="22"/>
          <w:szCs w:val="22"/>
        </w:rPr>
      </w:pPr>
    </w:p>
    <w:p w:rsidR="008215AE" w:rsidRDefault="008215AE" w:rsidP="008215AE">
      <w:pPr>
        <w:ind w:left="4956" w:hanging="4956"/>
        <w:rPr>
          <w:rFonts w:ascii="Arial" w:hAnsi="Arial" w:cs="Arial"/>
          <w:sz w:val="22"/>
          <w:szCs w:val="22"/>
        </w:rPr>
      </w:pPr>
    </w:p>
    <w:p w:rsidR="008215AE" w:rsidRDefault="008215AE" w:rsidP="008215AE">
      <w:pPr>
        <w:ind w:left="4956" w:hanging="4956"/>
        <w:rPr>
          <w:rFonts w:ascii="Arial" w:hAnsi="Arial" w:cs="Arial"/>
          <w:sz w:val="22"/>
          <w:szCs w:val="22"/>
        </w:rPr>
      </w:pPr>
    </w:p>
    <w:p w:rsidR="008215AE" w:rsidRDefault="008215AE" w:rsidP="008215AE">
      <w:pPr>
        <w:ind w:left="4956" w:hanging="4956"/>
        <w:rPr>
          <w:rFonts w:ascii="Arial" w:hAnsi="Arial" w:cs="Arial"/>
          <w:sz w:val="22"/>
          <w:szCs w:val="22"/>
        </w:rPr>
      </w:pPr>
    </w:p>
    <w:p w:rsidR="008215AE" w:rsidRDefault="008215AE" w:rsidP="008215AE">
      <w:pPr>
        <w:ind w:left="4956" w:hanging="4956"/>
        <w:rPr>
          <w:rFonts w:ascii="Arial" w:hAnsi="Arial" w:cs="Arial"/>
          <w:sz w:val="22"/>
          <w:szCs w:val="22"/>
        </w:rPr>
      </w:pPr>
    </w:p>
    <w:p w:rsidR="008215AE" w:rsidRDefault="008215AE" w:rsidP="008215AE">
      <w:pPr>
        <w:ind w:left="4956" w:hanging="4956"/>
        <w:rPr>
          <w:rFonts w:ascii="Arial" w:hAnsi="Arial" w:cs="Arial"/>
          <w:sz w:val="22"/>
          <w:szCs w:val="22"/>
        </w:rPr>
      </w:pPr>
    </w:p>
    <w:p w:rsidR="008215AE" w:rsidRDefault="008215AE" w:rsidP="008215AE">
      <w:pPr>
        <w:ind w:left="4956" w:hanging="4956"/>
        <w:rPr>
          <w:rFonts w:ascii="Arial" w:hAnsi="Arial" w:cs="Arial"/>
          <w:sz w:val="22"/>
          <w:szCs w:val="22"/>
        </w:rPr>
      </w:pPr>
    </w:p>
    <w:p w:rsidR="008215AE" w:rsidRDefault="008215AE" w:rsidP="008215AE">
      <w:pPr>
        <w:ind w:left="4956" w:hanging="4956"/>
        <w:rPr>
          <w:rFonts w:ascii="Arial" w:hAnsi="Arial" w:cs="Arial"/>
          <w:sz w:val="22"/>
          <w:szCs w:val="22"/>
        </w:rPr>
      </w:pPr>
    </w:p>
    <w:p w:rsidR="008215AE" w:rsidRDefault="008215AE" w:rsidP="008215AE">
      <w:pPr>
        <w:ind w:left="4956" w:hanging="4956"/>
        <w:rPr>
          <w:rFonts w:ascii="Arial" w:hAnsi="Arial" w:cs="Arial"/>
          <w:sz w:val="22"/>
          <w:szCs w:val="22"/>
        </w:rPr>
      </w:pPr>
    </w:p>
    <w:p w:rsidR="008215AE" w:rsidRDefault="008215AE" w:rsidP="008215AE">
      <w:pPr>
        <w:ind w:left="4956" w:hanging="4956"/>
        <w:rPr>
          <w:rFonts w:ascii="Arial" w:hAnsi="Arial" w:cs="Arial"/>
          <w:sz w:val="22"/>
          <w:szCs w:val="22"/>
        </w:rPr>
      </w:pPr>
    </w:p>
    <w:p w:rsidR="008215AE" w:rsidRDefault="008215AE" w:rsidP="008215AE">
      <w:pPr>
        <w:ind w:left="4956" w:hanging="4956"/>
        <w:rPr>
          <w:rFonts w:ascii="Arial" w:hAnsi="Arial" w:cs="Arial"/>
          <w:sz w:val="22"/>
          <w:szCs w:val="22"/>
        </w:rPr>
      </w:pPr>
    </w:p>
    <w:p w:rsidR="008215AE" w:rsidRDefault="008215AE" w:rsidP="008215AE">
      <w:pPr>
        <w:ind w:left="4956" w:hanging="4956"/>
        <w:rPr>
          <w:rFonts w:ascii="Arial" w:hAnsi="Arial" w:cs="Arial"/>
          <w:sz w:val="22"/>
          <w:szCs w:val="22"/>
        </w:rPr>
      </w:pPr>
    </w:p>
    <w:p w:rsidR="008215AE" w:rsidRDefault="008215AE" w:rsidP="008215AE">
      <w:pPr>
        <w:ind w:left="4956" w:hanging="4956"/>
        <w:rPr>
          <w:rFonts w:ascii="Arial" w:hAnsi="Arial" w:cs="Arial"/>
          <w:sz w:val="22"/>
          <w:szCs w:val="22"/>
        </w:rPr>
      </w:pPr>
    </w:p>
    <w:p w:rsidR="008215AE" w:rsidRDefault="008215AE" w:rsidP="008215AE">
      <w:pPr>
        <w:ind w:left="4956" w:hanging="4956"/>
        <w:rPr>
          <w:rFonts w:ascii="Arial" w:hAnsi="Arial" w:cs="Arial"/>
          <w:sz w:val="22"/>
          <w:szCs w:val="22"/>
        </w:rPr>
      </w:pPr>
    </w:p>
    <w:p w:rsidR="008215AE" w:rsidRDefault="008215AE" w:rsidP="008215AE">
      <w:pPr>
        <w:ind w:left="4956" w:hanging="4956"/>
        <w:rPr>
          <w:rFonts w:ascii="Arial" w:hAnsi="Arial" w:cs="Arial"/>
          <w:sz w:val="22"/>
          <w:szCs w:val="22"/>
        </w:rPr>
      </w:pPr>
    </w:p>
    <w:p w:rsidR="008215AE" w:rsidRDefault="008215AE" w:rsidP="008215AE">
      <w:pPr>
        <w:ind w:left="4956" w:hanging="4956"/>
        <w:rPr>
          <w:rFonts w:ascii="Arial" w:hAnsi="Arial" w:cs="Arial"/>
          <w:sz w:val="22"/>
          <w:szCs w:val="22"/>
        </w:rPr>
      </w:pPr>
    </w:p>
    <w:p w:rsidR="008215AE" w:rsidRDefault="008215AE" w:rsidP="008215AE">
      <w:pPr>
        <w:ind w:left="4956" w:hanging="4956"/>
        <w:rPr>
          <w:rFonts w:ascii="Arial" w:hAnsi="Arial" w:cs="Arial"/>
          <w:sz w:val="22"/>
          <w:szCs w:val="22"/>
        </w:rPr>
      </w:pPr>
    </w:p>
    <w:p w:rsidR="008215AE" w:rsidRDefault="008215AE" w:rsidP="008215AE"/>
    <w:tbl>
      <w:tblPr>
        <w:tblW w:w="1054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300"/>
        <w:gridCol w:w="1660"/>
        <w:gridCol w:w="1088"/>
        <w:gridCol w:w="1925"/>
        <w:gridCol w:w="2148"/>
        <w:gridCol w:w="920"/>
      </w:tblGrid>
      <w:tr w:rsidR="008215AE" w:rsidRPr="006E6E98" w:rsidTr="004C221E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0C0BFD" w:rsidRDefault="008215AE" w:rsidP="004C221E">
            <w:pPr>
              <w:suppressAutoHyphens w:val="0"/>
              <w:ind w:left="730" w:right="-529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               załącznik nr 4</w:t>
            </w:r>
            <w:r w:rsidRPr="000C0BFD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 do umowy …</w:t>
            </w:r>
            <w:r>
              <w:rPr>
                <w:rFonts w:ascii="Arial" w:hAnsi="Arial" w:cs="Arial"/>
                <w:b/>
                <w:sz w:val="22"/>
                <w:szCs w:val="22"/>
                <w:lang w:eastAsia="pl-PL"/>
              </w:rPr>
              <w:t>…………</w:t>
            </w:r>
          </w:p>
          <w:p w:rsidR="008215AE" w:rsidRPr="006E6E98" w:rsidRDefault="008215AE" w:rsidP="004C221E">
            <w:pPr>
              <w:suppressAutoHyphens w:val="0"/>
              <w:ind w:left="1155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8215AE" w:rsidRPr="006E6E98" w:rsidTr="004C221E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WYKAZ  ŚWIADCZEŃ  MEDYCZNYCH 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8215AE" w:rsidRPr="006E6E98" w:rsidTr="004C221E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wykonanych przez 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8215AE" w:rsidRPr="006E6E98" w:rsidTr="004C221E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215AE" w:rsidRPr="006E6E98" w:rsidTr="004C221E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9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         …………………………………………………………………………….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8215AE" w:rsidRPr="006E6E98" w:rsidTr="004C221E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(rozliczenie do umowy Nr ………………..)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8215AE" w:rsidRPr="006E6E98" w:rsidTr="004C221E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0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Świadczenia za miesiąc: …………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8215AE" w:rsidRPr="006E6E98" w:rsidTr="004C221E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6E6E98">
              <w:rPr>
                <w:rFonts w:ascii="Arial" w:hAnsi="Arial" w:cs="Arial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6E6E98">
              <w:rPr>
                <w:rFonts w:ascii="Arial" w:hAnsi="Arial" w:cs="Arial"/>
                <w:sz w:val="28"/>
                <w:szCs w:val="28"/>
                <w:lang w:eastAsia="pl-PL"/>
              </w:rPr>
              <w:t>Przychodnia ………………………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8215AE" w:rsidRPr="006E6E98" w:rsidTr="004C221E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Poradnia……………..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8215AE" w:rsidRPr="006E6E98" w:rsidTr="004C221E">
        <w:trPr>
          <w:trHeight w:val="255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Imię i nazwisko pacjenta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PESEL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Badanie</w:t>
            </w:r>
          </w:p>
        </w:tc>
        <w:tc>
          <w:tcPr>
            <w:tcW w:w="19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Numer badania wg załącznika nr 1 do umowy</w:t>
            </w:r>
          </w:p>
        </w:tc>
        <w:tc>
          <w:tcPr>
            <w:tcW w:w="214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 xml:space="preserve">Lekarz zlecający 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kwota</w:t>
            </w:r>
          </w:p>
        </w:tc>
      </w:tr>
      <w:tr w:rsidR="008215AE" w:rsidRPr="006E6E98" w:rsidTr="004C221E">
        <w:trPr>
          <w:trHeight w:val="54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5AE" w:rsidRPr="006E6E98" w:rsidTr="004C221E">
        <w:trPr>
          <w:trHeight w:val="255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5AE" w:rsidRPr="006E6E98" w:rsidTr="004C221E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5AE" w:rsidRPr="006E6E98" w:rsidTr="004C221E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5AE" w:rsidRPr="006E6E98" w:rsidTr="004C221E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5AE" w:rsidRPr="006E6E98" w:rsidTr="004C221E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5AE" w:rsidRPr="006E6E98" w:rsidTr="004C221E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5AE" w:rsidRPr="006E6E98" w:rsidTr="004C221E">
        <w:trPr>
          <w:trHeight w:val="255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5AE" w:rsidRPr="006E6E98" w:rsidTr="004C221E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5AE" w:rsidRPr="006E6E98" w:rsidTr="0091477A">
        <w:trPr>
          <w:trHeight w:val="8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5AE" w:rsidRPr="006E6E98" w:rsidTr="004C221E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2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 zł</w:t>
            </w:r>
          </w:p>
        </w:tc>
      </w:tr>
      <w:tr w:rsidR="008215AE" w:rsidRPr="006E6E98" w:rsidTr="004C221E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215AE" w:rsidRPr="006E6E98" w:rsidTr="004C221E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Poradnia ……………………….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8215AE" w:rsidRPr="006E6E98" w:rsidTr="004C221E">
        <w:trPr>
          <w:trHeight w:val="255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5AE" w:rsidRPr="006E6E98" w:rsidTr="004C221E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5AE" w:rsidRPr="006E6E98" w:rsidTr="004C221E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5AE" w:rsidRPr="006E6E98" w:rsidTr="004C221E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5AE" w:rsidRPr="006E6E98" w:rsidTr="004C221E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5AE" w:rsidRPr="006E6E98" w:rsidTr="004C221E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5AE" w:rsidRPr="006E6E98" w:rsidTr="004C221E">
        <w:trPr>
          <w:trHeight w:val="255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5AE" w:rsidRPr="006E6E98" w:rsidTr="004C221E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5AE" w:rsidRPr="006E6E98" w:rsidTr="004C221E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 zł</w:t>
            </w:r>
          </w:p>
        </w:tc>
      </w:tr>
      <w:tr w:rsidR="008215AE" w:rsidRPr="006E6E98" w:rsidTr="004C221E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215AE" w:rsidRPr="006E6E98" w:rsidTr="004C221E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Poradnia ………………………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8215AE" w:rsidRPr="006E6E98" w:rsidTr="004C221E">
        <w:trPr>
          <w:trHeight w:val="255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5AE" w:rsidRPr="006E6E98" w:rsidTr="004C221E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5AE" w:rsidRPr="006E6E98" w:rsidTr="004C221E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5AE" w:rsidRPr="006E6E98" w:rsidTr="004C221E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5AE" w:rsidRPr="006E6E98" w:rsidTr="004C221E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5AE" w:rsidRPr="006E6E98" w:rsidTr="004C221E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5AE" w:rsidRPr="006E6E98" w:rsidTr="004C221E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5AE" w:rsidRPr="006E6E98" w:rsidTr="004C221E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5AE" w:rsidRPr="006E6E98" w:rsidTr="004C221E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 zł</w:t>
            </w:r>
          </w:p>
        </w:tc>
      </w:tr>
      <w:tr w:rsidR="008215AE" w:rsidRPr="006E6E98" w:rsidTr="004C221E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8215AE" w:rsidRPr="006E6E98" w:rsidTr="004C221E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 xml:space="preserve">Ogółem </w:t>
            </w:r>
          </w:p>
        </w:tc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5AE" w:rsidRPr="006E6E98" w:rsidRDefault="008215AE" w:rsidP="004C221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6E98">
              <w:rPr>
                <w:rFonts w:ascii="Arial" w:hAnsi="Arial" w:cs="Arial"/>
                <w:sz w:val="20"/>
                <w:szCs w:val="20"/>
                <w:lang w:eastAsia="pl-PL"/>
              </w:rPr>
              <w:t>0 zł</w:t>
            </w:r>
          </w:p>
        </w:tc>
      </w:tr>
    </w:tbl>
    <w:p w:rsidR="008215AE" w:rsidRDefault="008215AE" w:rsidP="008215AE">
      <w:pPr>
        <w:ind w:left="4956" w:hanging="4956"/>
        <w:rPr>
          <w:rFonts w:ascii="Arial" w:hAnsi="Arial" w:cs="Arial"/>
          <w:sz w:val="22"/>
          <w:szCs w:val="22"/>
        </w:rPr>
      </w:pPr>
    </w:p>
    <w:p w:rsidR="008215AE" w:rsidRDefault="008215AE" w:rsidP="008215AE">
      <w:pPr>
        <w:ind w:left="4956" w:hanging="4956"/>
        <w:rPr>
          <w:rFonts w:ascii="Arial" w:hAnsi="Arial" w:cs="Arial"/>
          <w:sz w:val="22"/>
          <w:szCs w:val="22"/>
        </w:rPr>
      </w:pPr>
    </w:p>
    <w:p w:rsidR="008215AE" w:rsidRDefault="008215AE" w:rsidP="008215A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sz w:val="22"/>
          <w:szCs w:val="22"/>
          <w:lang w:eastAsia="pl-PL"/>
        </w:rPr>
      </w:pPr>
    </w:p>
    <w:p w:rsidR="0091477A" w:rsidRDefault="0091477A" w:rsidP="008215A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sz w:val="22"/>
          <w:szCs w:val="22"/>
          <w:lang w:eastAsia="pl-PL"/>
        </w:rPr>
      </w:pPr>
    </w:p>
    <w:p w:rsidR="008215AE" w:rsidRDefault="008215AE" w:rsidP="008215A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sz w:val="22"/>
          <w:szCs w:val="22"/>
          <w:lang w:eastAsia="pl-PL"/>
        </w:rPr>
      </w:pPr>
    </w:p>
    <w:p w:rsidR="008215AE" w:rsidRPr="002353C7" w:rsidRDefault="008215AE" w:rsidP="008215AE">
      <w:pPr>
        <w:jc w:val="right"/>
        <w:rPr>
          <w:rFonts w:ascii="Arial" w:hAnsi="Arial" w:cs="Arial"/>
          <w:b/>
          <w:sz w:val="22"/>
          <w:szCs w:val="22"/>
        </w:rPr>
      </w:pPr>
      <w:r w:rsidRPr="00B35289">
        <w:rPr>
          <w:rFonts w:ascii="Arial" w:hAnsi="Arial" w:cs="Arial"/>
          <w:b/>
          <w:sz w:val="22"/>
          <w:szCs w:val="22"/>
        </w:rPr>
        <w:t xml:space="preserve">Załącznik nr 5 </w:t>
      </w:r>
      <w:r>
        <w:rPr>
          <w:rStyle w:val="FontStyle11"/>
        </w:rPr>
        <w:t>do Zarządzenia 62</w:t>
      </w:r>
      <w:r w:rsidRPr="00D84491">
        <w:rPr>
          <w:rStyle w:val="FontStyle11"/>
        </w:rPr>
        <w:t>/2018</w:t>
      </w:r>
    </w:p>
    <w:p w:rsidR="008215AE" w:rsidRPr="00B35289" w:rsidRDefault="008215AE" w:rsidP="008215AE">
      <w:pPr>
        <w:jc w:val="right"/>
        <w:rPr>
          <w:rFonts w:ascii="Arial" w:hAnsi="Arial" w:cs="Arial"/>
          <w:b/>
          <w:sz w:val="22"/>
          <w:szCs w:val="22"/>
        </w:rPr>
      </w:pPr>
    </w:p>
    <w:p w:rsidR="008215AE" w:rsidRPr="00B35289" w:rsidRDefault="008215AE" w:rsidP="008215AE">
      <w:pPr>
        <w:jc w:val="right"/>
        <w:rPr>
          <w:rFonts w:ascii="Arial" w:hAnsi="Arial" w:cs="Arial"/>
          <w:sz w:val="16"/>
          <w:szCs w:val="16"/>
        </w:rPr>
      </w:pPr>
    </w:p>
    <w:p w:rsidR="008215AE" w:rsidRPr="00B35289" w:rsidRDefault="008215AE" w:rsidP="008215AE">
      <w:pPr>
        <w:jc w:val="center"/>
        <w:rPr>
          <w:rFonts w:ascii="Arial" w:hAnsi="Arial" w:cs="Arial"/>
          <w:b/>
          <w:sz w:val="22"/>
          <w:szCs w:val="22"/>
        </w:rPr>
      </w:pPr>
      <w:r w:rsidRPr="00B35289">
        <w:rPr>
          <w:rFonts w:ascii="Arial" w:hAnsi="Arial" w:cs="Arial"/>
          <w:b/>
          <w:sz w:val="22"/>
          <w:szCs w:val="22"/>
        </w:rPr>
        <w:t>REGULAMIN KOMISJI KONKURSOWEJ</w:t>
      </w:r>
    </w:p>
    <w:p w:rsidR="008215AE" w:rsidRPr="00B35289" w:rsidRDefault="008215AE" w:rsidP="008215AE">
      <w:pPr>
        <w:jc w:val="center"/>
        <w:rPr>
          <w:rFonts w:ascii="Arial" w:hAnsi="Arial" w:cs="Arial"/>
          <w:b/>
          <w:sz w:val="22"/>
          <w:szCs w:val="22"/>
        </w:rPr>
      </w:pPr>
    </w:p>
    <w:p w:rsidR="008215AE" w:rsidRDefault="008215AE" w:rsidP="008215AE">
      <w:pPr>
        <w:pStyle w:val="Tekstpodstawowy31"/>
        <w:rPr>
          <w:rFonts w:ascii="Arial" w:hAnsi="Arial" w:cs="Arial"/>
          <w:b w:val="0"/>
          <w:sz w:val="22"/>
          <w:szCs w:val="22"/>
        </w:rPr>
      </w:pPr>
      <w:r w:rsidRPr="00FB6015">
        <w:rPr>
          <w:rFonts w:ascii="Arial" w:hAnsi="Arial" w:cs="Arial"/>
          <w:b w:val="0"/>
          <w:sz w:val="22"/>
          <w:szCs w:val="22"/>
        </w:rPr>
        <w:t xml:space="preserve">powołanej w celu przeprowadzenia </w:t>
      </w:r>
    </w:p>
    <w:p w:rsidR="008215AE" w:rsidRPr="007F1974" w:rsidRDefault="008215AE" w:rsidP="008215AE">
      <w:pPr>
        <w:pStyle w:val="Tekstpodstawowy31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KONKURSU OFERT</w:t>
      </w:r>
      <w:r w:rsidRPr="00FB6015">
        <w:rPr>
          <w:rFonts w:ascii="Arial" w:hAnsi="Arial" w:cs="Arial"/>
          <w:b w:val="0"/>
          <w:bCs w:val="0"/>
          <w:sz w:val="22"/>
          <w:szCs w:val="22"/>
        </w:rPr>
        <w:t xml:space="preserve"> NA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UDZIELENIE</w:t>
      </w:r>
      <w:r w:rsidRPr="007F1974">
        <w:rPr>
          <w:rFonts w:ascii="Arial" w:hAnsi="Arial" w:cs="Arial"/>
          <w:b w:val="0"/>
          <w:bCs w:val="0"/>
          <w:sz w:val="22"/>
          <w:szCs w:val="22"/>
        </w:rPr>
        <w:t xml:space="preserve"> ZAMÓWIENIA NA ŚWIADCZENIA ZDROWOTNE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7F1974">
        <w:rPr>
          <w:rFonts w:ascii="Arial" w:hAnsi="Arial" w:cs="Arial"/>
          <w:b w:val="0"/>
          <w:sz w:val="22"/>
          <w:szCs w:val="22"/>
        </w:rPr>
        <w:t>W ZAKRESIE WYKONYWANIA BADAŃ DIAGNOSTYCZNYCH USG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7F1974">
        <w:rPr>
          <w:rFonts w:ascii="Arial" w:hAnsi="Arial" w:cs="Arial"/>
          <w:b w:val="0"/>
          <w:sz w:val="22"/>
          <w:szCs w:val="22"/>
        </w:rPr>
        <w:t>DLA PLACÓWEK SZPZLO WARSZAWA MOKOTÓW W WARSZAWIE</w:t>
      </w:r>
    </w:p>
    <w:p w:rsidR="008215AE" w:rsidRDefault="008215AE" w:rsidP="008215AE">
      <w:pPr>
        <w:jc w:val="center"/>
        <w:rPr>
          <w:rFonts w:ascii="Arial" w:hAnsi="Arial" w:cs="Arial"/>
          <w:bCs/>
          <w:sz w:val="22"/>
          <w:szCs w:val="22"/>
        </w:rPr>
      </w:pPr>
    </w:p>
    <w:p w:rsidR="008215AE" w:rsidRPr="00B35289" w:rsidRDefault="008215AE" w:rsidP="008215AE">
      <w:pPr>
        <w:jc w:val="center"/>
        <w:rPr>
          <w:rFonts w:ascii="Arial" w:hAnsi="Arial" w:cs="Arial"/>
          <w:bCs/>
          <w:sz w:val="22"/>
          <w:szCs w:val="22"/>
        </w:rPr>
      </w:pPr>
    </w:p>
    <w:p w:rsidR="008215AE" w:rsidRPr="004B0D0A" w:rsidRDefault="008215AE" w:rsidP="008215AE">
      <w:pPr>
        <w:jc w:val="both"/>
        <w:rPr>
          <w:rFonts w:ascii="Arial" w:hAnsi="Arial" w:cs="Arial"/>
          <w:sz w:val="16"/>
          <w:szCs w:val="16"/>
        </w:rPr>
      </w:pPr>
    </w:p>
    <w:p w:rsidR="008215AE" w:rsidRPr="004B0D0A" w:rsidRDefault="008215AE" w:rsidP="008215AE">
      <w:pPr>
        <w:jc w:val="center"/>
        <w:rPr>
          <w:rFonts w:ascii="Arial" w:hAnsi="Arial" w:cs="Arial"/>
          <w:sz w:val="22"/>
          <w:szCs w:val="22"/>
        </w:rPr>
      </w:pPr>
      <w:r w:rsidRPr="004B0D0A">
        <w:rPr>
          <w:rFonts w:ascii="Arial" w:hAnsi="Arial" w:cs="Arial"/>
          <w:szCs w:val="22"/>
        </w:rPr>
        <w:t>§</w:t>
      </w:r>
      <w:r w:rsidRPr="004B0D0A">
        <w:rPr>
          <w:rFonts w:ascii="Arial" w:hAnsi="Arial" w:cs="Arial"/>
          <w:sz w:val="22"/>
          <w:szCs w:val="22"/>
        </w:rPr>
        <w:t xml:space="preserve"> 1</w:t>
      </w:r>
    </w:p>
    <w:p w:rsidR="008215AE" w:rsidRPr="004B0D0A" w:rsidRDefault="008215AE" w:rsidP="008215AE">
      <w:pPr>
        <w:pStyle w:val="Tekstpodstawowy22"/>
        <w:widowControl/>
        <w:rPr>
          <w:rFonts w:ascii="Arial" w:hAnsi="Arial" w:cs="Arial"/>
          <w:sz w:val="22"/>
          <w:szCs w:val="22"/>
        </w:rPr>
      </w:pPr>
      <w:r w:rsidRPr="004B0D0A">
        <w:rPr>
          <w:rFonts w:ascii="Arial" w:hAnsi="Arial" w:cs="Arial"/>
          <w:sz w:val="22"/>
          <w:szCs w:val="22"/>
        </w:rPr>
        <w:t>Zadaniem Komisji jest przeprowadz</w:t>
      </w:r>
      <w:r>
        <w:rPr>
          <w:rFonts w:ascii="Arial" w:hAnsi="Arial" w:cs="Arial"/>
          <w:sz w:val="22"/>
          <w:szCs w:val="22"/>
        </w:rPr>
        <w:t>enie i rozstrzygnięcie konkursu</w:t>
      </w:r>
      <w:r w:rsidRPr="004B0D0A">
        <w:rPr>
          <w:rFonts w:ascii="Arial" w:hAnsi="Arial" w:cs="Arial"/>
          <w:sz w:val="22"/>
          <w:szCs w:val="22"/>
        </w:rPr>
        <w:t xml:space="preserve"> ofert złożonych w związku z zamówieniami na wykonywanie świadczeń zdrowotnych w zakresie określonym w zarządzeniu Dyrektora SZPZLO Warszawa Mokotów nr </w:t>
      </w:r>
      <w:r>
        <w:rPr>
          <w:rFonts w:ascii="Arial" w:hAnsi="Arial" w:cs="Arial"/>
          <w:sz w:val="22"/>
          <w:szCs w:val="22"/>
        </w:rPr>
        <w:t>62/2019</w:t>
      </w:r>
      <w:r w:rsidRPr="004B0D0A">
        <w:rPr>
          <w:rFonts w:ascii="Arial" w:hAnsi="Arial" w:cs="Arial"/>
          <w:sz w:val="22"/>
          <w:szCs w:val="22"/>
        </w:rPr>
        <w:t xml:space="preserve"> z dnia </w:t>
      </w:r>
      <w:r>
        <w:rPr>
          <w:rFonts w:ascii="Arial" w:hAnsi="Arial" w:cs="Arial"/>
          <w:sz w:val="22"/>
          <w:szCs w:val="22"/>
        </w:rPr>
        <w:t>29.05.2019</w:t>
      </w:r>
    </w:p>
    <w:p w:rsidR="008215AE" w:rsidRPr="004B0D0A" w:rsidRDefault="008215AE" w:rsidP="008215AE">
      <w:pPr>
        <w:pStyle w:val="Tekstpodstawowy22"/>
        <w:widowControl/>
        <w:rPr>
          <w:rFonts w:ascii="Arial" w:hAnsi="Arial" w:cs="Arial"/>
          <w:sz w:val="10"/>
          <w:szCs w:val="10"/>
        </w:rPr>
      </w:pPr>
    </w:p>
    <w:p w:rsidR="008215AE" w:rsidRPr="004B0D0A" w:rsidRDefault="008215AE" w:rsidP="008215AE">
      <w:pPr>
        <w:jc w:val="center"/>
        <w:rPr>
          <w:rFonts w:ascii="Arial" w:hAnsi="Arial" w:cs="Arial"/>
          <w:sz w:val="22"/>
          <w:szCs w:val="22"/>
        </w:rPr>
      </w:pPr>
      <w:r w:rsidRPr="004B0D0A">
        <w:rPr>
          <w:rFonts w:ascii="Arial" w:hAnsi="Arial" w:cs="Arial"/>
          <w:szCs w:val="22"/>
        </w:rPr>
        <w:t>§</w:t>
      </w:r>
      <w:r w:rsidRPr="004B0D0A">
        <w:rPr>
          <w:rFonts w:ascii="Arial" w:hAnsi="Arial" w:cs="Arial"/>
          <w:sz w:val="22"/>
          <w:szCs w:val="22"/>
        </w:rPr>
        <w:t xml:space="preserve"> 2</w:t>
      </w:r>
    </w:p>
    <w:p w:rsidR="008215AE" w:rsidRPr="004B0D0A" w:rsidRDefault="008215AE" w:rsidP="008215AE">
      <w:pPr>
        <w:pStyle w:val="Tekstpodstawowy22"/>
        <w:widowControl/>
        <w:rPr>
          <w:rFonts w:ascii="Arial" w:hAnsi="Arial" w:cs="Arial"/>
          <w:sz w:val="22"/>
          <w:szCs w:val="22"/>
        </w:rPr>
      </w:pPr>
      <w:r w:rsidRPr="004B0D0A">
        <w:rPr>
          <w:rFonts w:ascii="Arial" w:hAnsi="Arial" w:cs="Arial"/>
          <w:sz w:val="22"/>
          <w:szCs w:val="22"/>
        </w:rPr>
        <w:t>Członek Komisji Konkursowej, podlega wyłączeniu od udziału w Komisji, gdy Oferentem jest:</w:t>
      </w:r>
    </w:p>
    <w:p w:rsidR="008215AE" w:rsidRPr="004B0D0A" w:rsidRDefault="008215AE" w:rsidP="008215AE">
      <w:pPr>
        <w:pStyle w:val="Tekstpodstawowy22"/>
        <w:widowControl/>
        <w:rPr>
          <w:rFonts w:ascii="Arial" w:hAnsi="Arial" w:cs="Arial"/>
          <w:sz w:val="22"/>
          <w:szCs w:val="22"/>
        </w:rPr>
      </w:pPr>
    </w:p>
    <w:p w:rsidR="008215AE" w:rsidRPr="004B0D0A" w:rsidRDefault="008215AE" w:rsidP="008215AE">
      <w:pPr>
        <w:numPr>
          <w:ilvl w:val="0"/>
          <w:numId w:val="15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4B0D0A">
        <w:rPr>
          <w:rFonts w:ascii="Arial" w:hAnsi="Arial" w:cs="Arial"/>
          <w:sz w:val="22"/>
          <w:szCs w:val="22"/>
        </w:rPr>
        <w:t>jego małżonek, krewny i powinowaty do drugiego stopnia,</w:t>
      </w:r>
    </w:p>
    <w:p w:rsidR="008215AE" w:rsidRPr="004B0D0A" w:rsidRDefault="008215AE" w:rsidP="008215AE">
      <w:pPr>
        <w:numPr>
          <w:ilvl w:val="0"/>
          <w:numId w:val="15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4B0D0A">
        <w:rPr>
          <w:rFonts w:ascii="Arial" w:hAnsi="Arial" w:cs="Arial"/>
          <w:sz w:val="22"/>
          <w:szCs w:val="22"/>
        </w:rPr>
        <w:t>osoba związana z nim z tytułu przysposobienia, opieki lub kurateli,</w:t>
      </w:r>
    </w:p>
    <w:p w:rsidR="008215AE" w:rsidRPr="004B0D0A" w:rsidRDefault="008215AE" w:rsidP="008215AE">
      <w:pPr>
        <w:numPr>
          <w:ilvl w:val="0"/>
          <w:numId w:val="15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4B0D0A">
        <w:rPr>
          <w:rFonts w:ascii="Arial" w:hAnsi="Arial" w:cs="Arial"/>
          <w:sz w:val="22"/>
          <w:szCs w:val="22"/>
        </w:rPr>
        <w:t>osoba pozostająca wobec niego w stosunku nadrzędności służbowej,</w:t>
      </w:r>
    </w:p>
    <w:p w:rsidR="008215AE" w:rsidRPr="004B0D0A" w:rsidRDefault="008215AE" w:rsidP="008215AE">
      <w:pPr>
        <w:numPr>
          <w:ilvl w:val="0"/>
          <w:numId w:val="15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4B0D0A">
        <w:rPr>
          <w:rFonts w:ascii="Arial" w:hAnsi="Arial" w:cs="Arial"/>
          <w:sz w:val="22"/>
          <w:szCs w:val="22"/>
        </w:rPr>
        <w:t>osoba, której małżonek, krewny i powinowaty do drugiego stopnia albo osoba związana  z nią z tytułu przysposobienia, opieki lub kurateli pozostaje wobec niego w stosunku nadrzędności służbowej.</w:t>
      </w:r>
    </w:p>
    <w:p w:rsidR="008215AE" w:rsidRPr="004B0D0A" w:rsidRDefault="008215AE" w:rsidP="008215AE">
      <w:pPr>
        <w:tabs>
          <w:tab w:val="left" w:pos="360"/>
        </w:tabs>
        <w:jc w:val="both"/>
        <w:rPr>
          <w:rFonts w:ascii="Arial" w:hAnsi="Arial" w:cs="Arial"/>
          <w:sz w:val="10"/>
          <w:szCs w:val="10"/>
        </w:rPr>
      </w:pPr>
    </w:p>
    <w:p w:rsidR="008215AE" w:rsidRPr="004B0D0A" w:rsidRDefault="008215AE" w:rsidP="008215AE">
      <w:pPr>
        <w:jc w:val="center"/>
        <w:rPr>
          <w:rFonts w:ascii="Arial" w:hAnsi="Arial" w:cs="Arial"/>
          <w:sz w:val="22"/>
          <w:szCs w:val="22"/>
        </w:rPr>
      </w:pPr>
      <w:r w:rsidRPr="004B0D0A">
        <w:rPr>
          <w:rFonts w:ascii="Arial" w:hAnsi="Arial" w:cs="Arial"/>
          <w:szCs w:val="22"/>
        </w:rPr>
        <w:t>§</w:t>
      </w:r>
      <w:r w:rsidRPr="004B0D0A">
        <w:rPr>
          <w:rFonts w:ascii="Arial" w:hAnsi="Arial" w:cs="Arial"/>
          <w:sz w:val="22"/>
          <w:szCs w:val="22"/>
        </w:rPr>
        <w:t xml:space="preserve"> 3</w:t>
      </w:r>
    </w:p>
    <w:p w:rsidR="008215AE" w:rsidRPr="004B0D0A" w:rsidRDefault="008215AE" w:rsidP="008215AE">
      <w:pPr>
        <w:pStyle w:val="Tekstpodstawowy22"/>
        <w:widowControl/>
        <w:rPr>
          <w:rFonts w:ascii="Arial" w:hAnsi="Arial" w:cs="Arial"/>
          <w:sz w:val="22"/>
          <w:szCs w:val="22"/>
        </w:rPr>
      </w:pPr>
    </w:p>
    <w:p w:rsidR="008215AE" w:rsidRPr="004B0D0A" w:rsidRDefault="008215AE" w:rsidP="008215AE">
      <w:pPr>
        <w:pStyle w:val="Tekstpodstawowy22"/>
        <w:widowControl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4B0D0A">
        <w:rPr>
          <w:rFonts w:ascii="Arial" w:hAnsi="Arial" w:cs="Arial"/>
          <w:sz w:val="22"/>
          <w:szCs w:val="22"/>
        </w:rPr>
        <w:t>Posiedzenie Komisji konkursowej prowadzi Przewodniczący lub wyznaczony przez niego członek Komisji.</w:t>
      </w:r>
    </w:p>
    <w:p w:rsidR="008215AE" w:rsidRPr="004B0D0A" w:rsidRDefault="008215AE" w:rsidP="008215AE">
      <w:pPr>
        <w:pStyle w:val="Tekstpodstawowy22"/>
        <w:widowControl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4B0D0A">
        <w:rPr>
          <w:rFonts w:ascii="Arial" w:hAnsi="Arial" w:cs="Arial"/>
          <w:sz w:val="22"/>
          <w:szCs w:val="22"/>
        </w:rPr>
        <w:t>Wszystkie decyzje dotyczące przebiegu konkursu Komisja konkursowa podejmuje w głosowaniu jawnym, zwykłą większością głosów.</w:t>
      </w:r>
    </w:p>
    <w:p w:rsidR="008215AE" w:rsidRPr="004B0D0A" w:rsidRDefault="008215AE" w:rsidP="008215AE">
      <w:pPr>
        <w:pStyle w:val="Tekstpodstawowy22"/>
        <w:widowControl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4B0D0A">
        <w:rPr>
          <w:rFonts w:ascii="Arial" w:hAnsi="Arial" w:cs="Arial"/>
          <w:sz w:val="22"/>
          <w:szCs w:val="22"/>
        </w:rPr>
        <w:t>W przypadku równej liczby głosów „za” i „przeciw” decyduje głos Przewodniczącego.</w:t>
      </w:r>
    </w:p>
    <w:p w:rsidR="008215AE" w:rsidRPr="004B0D0A" w:rsidRDefault="008215AE" w:rsidP="008215AE">
      <w:pPr>
        <w:pStyle w:val="Tekstpodstawowy22"/>
        <w:widowControl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4B0D0A">
        <w:rPr>
          <w:rFonts w:ascii="Arial" w:hAnsi="Arial" w:cs="Arial"/>
          <w:sz w:val="22"/>
          <w:szCs w:val="22"/>
        </w:rPr>
        <w:t>Komisja Konkursowa pracuje na posiedzeniach zamkniętych bez udziału Oferentów, za wyjątkiem czynności wymienionych w § 4 pkt. 1, 2, 3 i 6.</w:t>
      </w:r>
    </w:p>
    <w:p w:rsidR="008215AE" w:rsidRPr="004B0D0A" w:rsidRDefault="008215AE" w:rsidP="008215AE">
      <w:pPr>
        <w:pStyle w:val="Tekstpodstawowy22"/>
        <w:widowControl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4B0D0A">
        <w:rPr>
          <w:rFonts w:ascii="Arial" w:hAnsi="Arial" w:cs="Arial"/>
          <w:sz w:val="22"/>
          <w:szCs w:val="22"/>
        </w:rPr>
        <w:t xml:space="preserve">toku prac Komisja Konkursowa uwzględnia szczegółowe warunki konkursu wprowadzone zarządzeniem Dyrektora w związku z niniejszym postępowaniem konkursowym. </w:t>
      </w:r>
    </w:p>
    <w:p w:rsidR="008215AE" w:rsidRPr="004B0D0A" w:rsidRDefault="008215AE" w:rsidP="008215AE">
      <w:pPr>
        <w:jc w:val="both"/>
        <w:rPr>
          <w:rFonts w:ascii="Arial" w:hAnsi="Arial" w:cs="Arial"/>
          <w:sz w:val="10"/>
          <w:szCs w:val="10"/>
        </w:rPr>
      </w:pPr>
    </w:p>
    <w:p w:rsidR="008215AE" w:rsidRPr="004B0D0A" w:rsidRDefault="008215AE" w:rsidP="008215AE">
      <w:pPr>
        <w:jc w:val="right"/>
        <w:rPr>
          <w:rFonts w:ascii="Arial" w:hAnsi="Arial" w:cs="Arial"/>
          <w:sz w:val="10"/>
          <w:szCs w:val="10"/>
        </w:rPr>
      </w:pPr>
    </w:p>
    <w:p w:rsidR="008215AE" w:rsidRPr="004B0D0A" w:rsidRDefault="008215AE" w:rsidP="008215AE">
      <w:pPr>
        <w:jc w:val="both"/>
        <w:rPr>
          <w:rFonts w:ascii="Arial" w:hAnsi="Arial" w:cs="Arial"/>
          <w:sz w:val="10"/>
          <w:szCs w:val="10"/>
        </w:rPr>
      </w:pPr>
    </w:p>
    <w:p w:rsidR="008215AE" w:rsidRPr="004B0D0A" w:rsidRDefault="008215AE" w:rsidP="008215AE">
      <w:pPr>
        <w:jc w:val="both"/>
        <w:rPr>
          <w:rFonts w:ascii="Arial" w:hAnsi="Arial" w:cs="Arial"/>
          <w:sz w:val="10"/>
          <w:szCs w:val="10"/>
        </w:rPr>
      </w:pPr>
    </w:p>
    <w:p w:rsidR="008215AE" w:rsidRPr="004B0D0A" w:rsidRDefault="008215AE" w:rsidP="008215AE">
      <w:pPr>
        <w:jc w:val="center"/>
        <w:rPr>
          <w:rFonts w:ascii="Arial" w:hAnsi="Arial" w:cs="Arial"/>
          <w:sz w:val="22"/>
          <w:szCs w:val="22"/>
        </w:rPr>
      </w:pPr>
      <w:r w:rsidRPr="004B0D0A">
        <w:rPr>
          <w:rFonts w:ascii="Arial" w:hAnsi="Arial" w:cs="Arial"/>
          <w:szCs w:val="22"/>
        </w:rPr>
        <w:t>§</w:t>
      </w:r>
      <w:r w:rsidRPr="004B0D0A">
        <w:rPr>
          <w:rFonts w:ascii="Arial" w:hAnsi="Arial" w:cs="Arial"/>
          <w:sz w:val="22"/>
          <w:szCs w:val="22"/>
        </w:rPr>
        <w:t xml:space="preserve"> 4</w:t>
      </w:r>
    </w:p>
    <w:p w:rsidR="008215AE" w:rsidRPr="004B0D0A" w:rsidRDefault="008215AE" w:rsidP="008215AE">
      <w:pPr>
        <w:jc w:val="both"/>
        <w:rPr>
          <w:rFonts w:ascii="Arial" w:hAnsi="Arial" w:cs="Arial"/>
          <w:sz w:val="22"/>
          <w:szCs w:val="22"/>
        </w:rPr>
      </w:pPr>
      <w:r w:rsidRPr="004B0D0A">
        <w:rPr>
          <w:rFonts w:ascii="Arial" w:hAnsi="Arial" w:cs="Arial"/>
          <w:sz w:val="22"/>
          <w:szCs w:val="22"/>
        </w:rPr>
        <w:t>Z chwilą rozpoczęcia prac związanych z przeprowadzeniem poszczególnych konkursów objętych zamówieniem wymienionym w § 1 regulaminu, Komisja dokonuje następujących czynności:</w:t>
      </w:r>
    </w:p>
    <w:p w:rsidR="008215AE" w:rsidRPr="004B0D0A" w:rsidRDefault="008215AE" w:rsidP="008215AE">
      <w:pPr>
        <w:jc w:val="both"/>
        <w:rPr>
          <w:rFonts w:ascii="Arial" w:hAnsi="Arial" w:cs="Arial"/>
          <w:sz w:val="22"/>
          <w:szCs w:val="22"/>
        </w:rPr>
      </w:pPr>
    </w:p>
    <w:p w:rsidR="008215AE" w:rsidRPr="004B0D0A" w:rsidRDefault="008215AE" w:rsidP="008215AE">
      <w:pPr>
        <w:numPr>
          <w:ilvl w:val="1"/>
          <w:numId w:val="26"/>
        </w:numPr>
        <w:tabs>
          <w:tab w:val="clear" w:pos="1080"/>
          <w:tab w:val="left" w:pos="360"/>
          <w:tab w:val="num" w:pos="709"/>
        </w:tabs>
        <w:ind w:hanging="654"/>
        <w:jc w:val="both"/>
        <w:rPr>
          <w:rFonts w:ascii="Arial" w:hAnsi="Arial" w:cs="Arial"/>
          <w:sz w:val="22"/>
          <w:szCs w:val="22"/>
        </w:rPr>
      </w:pPr>
      <w:r w:rsidRPr="004B0D0A">
        <w:rPr>
          <w:rFonts w:ascii="Arial" w:hAnsi="Arial" w:cs="Arial"/>
          <w:sz w:val="22"/>
          <w:szCs w:val="22"/>
        </w:rPr>
        <w:t>Stwierdza prawidłowość ogłoszenia Konkursu oraz liczbę otrzymanych ofert;</w:t>
      </w:r>
    </w:p>
    <w:p w:rsidR="008215AE" w:rsidRPr="004B0D0A" w:rsidRDefault="008215AE" w:rsidP="008215AE">
      <w:pPr>
        <w:numPr>
          <w:ilvl w:val="1"/>
          <w:numId w:val="26"/>
        </w:numPr>
        <w:tabs>
          <w:tab w:val="clear" w:pos="1080"/>
          <w:tab w:val="left" w:pos="360"/>
          <w:tab w:val="num" w:pos="709"/>
        </w:tabs>
        <w:ind w:hanging="654"/>
        <w:jc w:val="both"/>
        <w:rPr>
          <w:rFonts w:ascii="Arial" w:hAnsi="Arial" w:cs="Arial"/>
          <w:sz w:val="22"/>
          <w:szCs w:val="22"/>
        </w:rPr>
      </w:pPr>
      <w:r w:rsidRPr="004B0D0A">
        <w:rPr>
          <w:rFonts w:ascii="Arial" w:hAnsi="Arial" w:cs="Arial"/>
          <w:sz w:val="22"/>
          <w:szCs w:val="22"/>
        </w:rPr>
        <w:t xml:space="preserve">Otwiera koperty z ofertami i ogłasza nazwy/dane oferentów; </w:t>
      </w:r>
    </w:p>
    <w:p w:rsidR="008215AE" w:rsidRPr="004B0D0A" w:rsidRDefault="008215AE" w:rsidP="008215AE">
      <w:pPr>
        <w:numPr>
          <w:ilvl w:val="1"/>
          <w:numId w:val="26"/>
        </w:numPr>
        <w:tabs>
          <w:tab w:val="clear" w:pos="1080"/>
          <w:tab w:val="left" w:pos="360"/>
          <w:tab w:val="num" w:pos="709"/>
        </w:tabs>
        <w:suppressAutoHyphens w:val="0"/>
        <w:autoSpaceDE w:val="0"/>
        <w:autoSpaceDN w:val="0"/>
        <w:adjustRightInd w:val="0"/>
        <w:spacing w:after="14"/>
        <w:ind w:left="709" w:hanging="283"/>
        <w:jc w:val="both"/>
        <w:rPr>
          <w:rFonts w:ascii="Arial" w:hAnsi="Arial" w:cs="Arial"/>
          <w:sz w:val="21"/>
          <w:szCs w:val="21"/>
          <w:lang w:eastAsia="pl-PL"/>
        </w:rPr>
      </w:pPr>
      <w:r w:rsidRPr="004B0D0A">
        <w:rPr>
          <w:rFonts w:ascii="Arial" w:hAnsi="Arial" w:cs="Arial"/>
          <w:sz w:val="22"/>
          <w:szCs w:val="22"/>
        </w:rPr>
        <w:t xml:space="preserve">Po </w:t>
      </w:r>
      <w:r w:rsidRPr="004B0D0A">
        <w:rPr>
          <w:rFonts w:ascii="Arial" w:hAnsi="Arial" w:cs="Arial"/>
          <w:sz w:val="21"/>
          <w:szCs w:val="21"/>
          <w:lang w:eastAsia="pl-PL"/>
        </w:rPr>
        <w:t>otwarciu ofert, członkowie komisji składają pisemne oświadczenia, że nie zachodzą wobec nich; przesłanki wyłączenia, zgodnie z wzorem określonym w załączniku nr 1 do regulaminu;</w:t>
      </w:r>
    </w:p>
    <w:p w:rsidR="008215AE" w:rsidRPr="004B0D0A" w:rsidRDefault="008215AE" w:rsidP="008215AE">
      <w:pPr>
        <w:numPr>
          <w:ilvl w:val="1"/>
          <w:numId w:val="26"/>
        </w:numPr>
        <w:tabs>
          <w:tab w:val="clear" w:pos="1080"/>
          <w:tab w:val="left" w:pos="360"/>
          <w:tab w:val="num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4B0D0A">
        <w:rPr>
          <w:rFonts w:ascii="Arial" w:hAnsi="Arial" w:cs="Arial"/>
          <w:sz w:val="21"/>
          <w:szCs w:val="21"/>
          <w:lang w:eastAsia="pl-PL"/>
        </w:rPr>
        <w:t>W przypadku niezłożenia przez członka komisji oświadczenia albo zaistnienia przesłanek wyłączenia przewodniczący komisji niezwłocznie występuje do Dyrektora z wnioskiem o wyłączenie danej osoby z komisji oraz powołanie nowego członka;</w:t>
      </w:r>
      <w:r w:rsidRPr="004B0D0A">
        <w:rPr>
          <w:rFonts w:ascii="Arial" w:hAnsi="Arial" w:cs="Arial"/>
          <w:sz w:val="22"/>
          <w:szCs w:val="22"/>
        </w:rPr>
        <w:t xml:space="preserve"> </w:t>
      </w:r>
    </w:p>
    <w:p w:rsidR="008215AE" w:rsidRPr="004B0D0A" w:rsidRDefault="008215AE" w:rsidP="008215AE">
      <w:pPr>
        <w:numPr>
          <w:ilvl w:val="1"/>
          <w:numId w:val="26"/>
        </w:numPr>
        <w:tabs>
          <w:tab w:val="clear" w:pos="1080"/>
          <w:tab w:val="left" w:pos="360"/>
          <w:tab w:val="num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4B0D0A">
        <w:rPr>
          <w:rFonts w:ascii="Arial" w:hAnsi="Arial" w:cs="Arial"/>
          <w:sz w:val="22"/>
          <w:szCs w:val="22"/>
        </w:rPr>
        <w:t>W dalszej kolejności Komisja sprawdza oferty pod względem formalnym, tj., m.in. czy oferty zostały prawidłowo sporządzone, czy złożone w terminie i czy zawierają wszystkie wymagane dokumenty</w:t>
      </w:r>
    </w:p>
    <w:p w:rsidR="008215AE" w:rsidRPr="004B0D0A" w:rsidRDefault="008215AE" w:rsidP="008215AE">
      <w:pPr>
        <w:numPr>
          <w:ilvl w:val="1"/>
          <w:numId w:val="26"/>
        </w:numPr>
        <w:tabs>
          <w:tab w:val="clear" w:pos="1080"/>
          <w:tab w:val="num" w:pos="709"/>
        </w:tabs>
        <w:suppressAutoHyphens w:val="0"/>
        <w:autoSpaceDE w:val="0"/>
        <w:autoSpaceDN w:val="0"/>
        <w:adjustRightInd w:val="0"/>
        <w:ind w:hanging="654"/>
        <w:rPr>
          <w:rFonts w:ascii="Arial" w:hAnsi="Arial" w:cs="Arial"/>
          <w:sz w:val="21"/>
          <w:szCs w:val="21"/>
          <w:lang w:eastAsia="pl-PL"/>
        </w:rPr>
      </w:pPr>
      <w:r w:rsidRPr="004B0D0A">
        <w:rPr>
          <w:rFonts w:ascii="Arial" w:hAnsi="Arial" w:cs="Arial"/>
          <w:sz w:val="21"/>
          <w:szCs w:val="21"/>
          <w:lang w:eastAsia="pl-PL"/>
        </w:rPr>
        <w:lastRenderedPageBreak/>
        <w:t xml:space="preserve">Odrzuca oferty: </w:t>
      </w:r>
    </w:p>
    <w:p w:rsidR="008215AE" w:rsidRPr="004B0D0A" w:rsidRDefault="008215AE" w:rsidP="008215AE">
      <w:pPr>
        <w:numPr>
          <w:ilvl w:val="0"/>
          <w:numId w:val="27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4B0D0A">
        <w:rPr>
          <w:rFonts w:ascii="Arial" w:hAnsi="Arial" w:cs="Arial"/>
          <w:sz w:val="22"/>
          <w:szCs w:val="22"/>
        </w:rPr>
        <w:t>złożone po terminie;</w:t>
      </w:r>
    </w:p>
    <w:p w:rsidR="008215AE" w:rsidRPr="004B0D0A" w:rsidRDefault="008215AE" w:rsidP="008215AE">
      <w:pPr>
        <w:numPr>
          <w:ilvl w:val="0"/>
          <w:numId w:val="27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4B0D0A">
        <w:rPr>
          <w:rFonts w:ascii="Arial" w:hAnsi="Arial" w:cs="Arial"/>
          <w:sz w:val="22"/>
          <w:szCs w:val="22"/>
        </w:rPr>
        <w:t>zawierające nieprawdziwe informacje;</w:t>
      </w:r>
    </w:p>
    <w:p w:rsidR="008215AE" w:rsidRDefault="008215AE" w:rsidP="008215AE">
      <w:pPr>
        <w:numPr>
          <w:ilvl w:val="0"/>
          <w:numId w:val="27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FB6015">
        <w:rPr>
          <w:rFonts w:ascii="Arial" w:hAnsi="Arial" w:cs="Arial"/>
          <w:sz w:val="22"/>
          <w:szCs w:val="22"/>
        </w:rPr>
        <w:t xml:space="preserve">jeżeli Oferent nie określił przedmiotu oferty lub nie podał proponowanej liczby lub ceny świadczeń opieki zdrowotnej </w:t>
      </w:r>
    </w:p>
    <w:p w:rsidR="008215AE" w:rsidRPr="00FB6015" w:rsidRDefault="008215AE" w:rsidP="008215AE">
      <w:pPr>
        <w:numPr>
          <w:ilvl w:val="0"/>
          <w:numId w:val="27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FB6015">
        <w:rPr>
          <w:rFonts w:ascii="Arial" w:hAnsi="Arial" w:cs="Arial"/>
          <w:sz w:val="22"/>
          <w:szCs w:val="22"/>
        </w:rPr>
        <w:t>jeżeli zawierają rażąco niską cenę w stosunku do przedmiotu zamówienia;</w:t>
      </w:r>
    </w:p>
    <w:p w:rsidR="008215AE" w:rsidRPr="004B0D0A" w:rsidRDefault="008215AE" w:rsidP="008215AE">
      <w:pPr>
        <w:numPr>
          <w:ilvl w:val="0"/>
          <w:numId w:val="27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4B0D0A">
        <w:rPr>
          <w:rFonts w:ascii="Arial" w:hAnsi="Arial" w:cs="Arial"/>
          <w:sz w:val="22"/>
          <w:szCs w:val="22"/>
        </w:rPr>
        <w:t>jeżeli są nieważne na podstawie odrębnych przepisów;</w:t>
      </w:r>
    </w:p>
    <w:p w:rsidR="008215AE" w:rsidRDefault="008215AE" w:rsidP="008215AE">
      <w:pPr>
        <w:numPr>
          <w:ilvl w:val="0"/>
          <w:numId w:val="27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4B0D0A">
        <w:rPr>
          <w:rFonts w:ascii="Arial" w:hAnsi="Arial" w:cs="Arial"/>
          <w:sz w:val="22"/>
          <w:szCs w:val="22"/>
        </w:rPr>
        <w:t>jeżeli Oferent złożył ofertę alternatywną;</w:t>
      </w:r>
    </w:p>
    <w:p w:rsidR="008215AE" w:rsidRPr="00DE6E9A" w:rsidRDefault="008215AE" w:rsidP="008215AE">
      <w:pPr>
        <w:numPr>
          <w:ilvl w:val="0"/>
          <w:numId w:val="27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DE6E9A">
        <w:rPr>
          <w:rFonts w:ascii="Arial" w:hAnsi="Arial" w:cs="Arial"/>
          <w:sz w:val="22"/>
          <w:szCs w:val="22"/>
        </w:rPr>
        <w:t>jeżeli Oferent złożył ofertę częściową</w:t>
      </w:r>
    </w:p>
    <w:p w:rsidR="008215AE" w:rsidRPr="004B0D0A" w:rsidRDefault="008215AE" w:rsidP="008215AE">
      <w:pPr>
        <w:numPr>
          <w:ilvl w:val="0"/>
          <w:numId w:val="27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4B0D0A">
        <w:rPr>
          <w:rFonts w:ascii="Arial" w:hAnsi="Arial" w:cs="Arial"/>
          <w:sz w:val="22"/>
          <w:szCs w:val="22"/>
        </w:rPr>
        <w:t xml:space="preserve">jeżeli Oferent lub oferty nie spełniają wymaganych warunków określonych w przepisach </w:t>
      </w:r>
      <w:r w:rsidRPr="004B0D0A">
        <w:rPr>
          <w:rFonts w:ascii="Arial" w:hAnsi="Arial" w:cs="Arial"/>
          <w:sz w:val="21"/>
          <w:szCs w:val="21"/>
          <w:lang w:eastAsia="pl-PL"/>
        </w:rPr>
        <w:t>prawa oraz warunków określonych przez Udzielającego zamówienia w SWKO.</w:t>
      </w:r>
    </w:p>
    <w:p w:rsidR="008215AE" w:rsidRPr="004B0D0A" w:rsidRDefault="008215AE" w:rsidP="008215AE">
      <w:pPr>
        <w:numPr>
          <w:ilvl w:val="1"/>
          <w:numId w:val="26"/>
        </w:numPr>
        <w:tabs>
          <w:tab w:val="clear" w:pos="1080"/>
          <w:tab w:val="left" w:pos="426"/>
        </w:tabs>
        <w:ind w:left="709" w:hanging="425"/>
        <w:jc w:val="both"/>
        <w:rPr>
          <w:rFonts w:ascii="Arial" w:hAnsi="Arial" w:cs="Arial"/>
          <w:sz w:val="22"/>
          <w:szCs w:val="22"/>
        </w:rPr>
      </w:pPr>
      <w:r w:rsidRPr="004B0D0A">
        <w:rPr>
          <w:rFonts w:ascii="Arial" w:hAnsi="Arial" w:cs="Arial"/>
          <w:sz w:val="22"/>
          <w:szCs w:val="22"/>
        </w:rPr>
        <w:t xml:space="preserve">W przypadku, gdy Oferent nie przedstawi wszystkich wymaganych dokumentów lub gdy oferta zawierać będzie braki formalne komisja wzywa Oferenta do usunięcia braków w wyznaczonym terminie pod rygorem odrzucenia oferty; </w:t>
      </w:r>
    </w:p>
    <w:p w:rsidR="008215AE" w:rsidRPr="004B0D0A" w:rsidRDefault="008215AE" w:rsidP="008215AE">
      <w:pPr>
        <w:numPr>
          <w:ilvl w:val="1"/>
          <w:numId w:val="26"/>
        </w:numPr>
        <w:tabs>
          <w:tab w:val="clear" w:pos="1080"/>
          <w:tab w:val="left" w:pos="426"/>
        </w:tabs>
        <w:ind w:left="709" w:hanging="425"/>
        <w:jc w:val="both"/>
        <w:rPr>
          <w:rFonts w:ascii="Arial" w:hAnsi="Arial" w:cs="Arial"/>
          <w:sz w:val="22"/>
          <w:szCs w:val="22"/>
        </w:rPr>
      </w:pPr>
      <w:r w:rsidRPr="004B0D0A">
        <w:rPr>
          <w:rFonts w:ascii="Arial" w:hAnsi="Arial" w:cs="Arial"/>
          <w:sz w:val="22"/>
          <w:szCs w:val="22"/>
        </w:rPr>
        <w:t>Ogłasza oferentom ustalenia wynikające z czynności wymienionych w pkt. 5 i 6, umieszczając również stosowne informację na stronie internetowej oraz na tablicy Ogłoszeń w siedzibie Udzielającego zamówienia.</w:t>
      </w:r>
    </w:p>
    <w:p w:rsidR="008215AE" w:rsidRPr="004B0D0A" w:rsidRDefault="008215AE" w:rsidP="008215AE">
      <w:pPr>
        <w:numPr>
          <w:ilvl w:val="1"/>
          <w:numId w:val="26"/>
        </w:numPr>
        <w:tabs>
          <w:tab w:val="clear" w:pos="1080"/>
          <w:tab w:val="left" w:pos="360"/>
          <w:tab w:val="num" w:pos="709"/>
        </w:tabs>
        <w:ind w:left="709" w:hanging="425"/>
        <w:jc w:val="both"/>
        <w:rPr>
          <w:rFonts w:ascii="Arial" w:hAnsi="Arial" w:cs="Arial"/>
          <w:sz w:val="22"/>
          <w:szCs w:val="22"/>
        </w:rPr>
      </w:pPr>
      <w:r w:rsidRPr="004B0D0A">
        <w:rPr>
          <w:rFonts w:ascii="Arial" w:hAnsi="Arial" w:cs="Arial"/>
          <w:sz w:val="22"/>
          <w:szCs w:val="22"/>
        </w:rPr>
        <w:t>Dokonuje porównania ofert i stosownie do wyniku konkursu wybiera najkorzystniejszą lub najkorzystniejsze oferty albo nie przyjmuje żadnej z ofert, bądź kieruje wystąpienie do Dyrektora  Zespołu w przypadkach uprawniających Dyrektora do unieważnienia postępowania zgodnie z  § 5 ust 1. Regulaminu.</w:t>
      </w:r>
    </w:p>
    <w:p w:rsidR="008215AE" w:rsidRPr="004B0D0A" w:rsidRDefault="008215AE" w:rsidP="008215AE">
      <w:pPr>
        <w:numPr>
          <w:ilvl w:val="1"/>
          <w:numId w:val="26"/>
        </w:numPr>
        <w:tabs>
          <w:tab w:val="clear" w:pos="1080"/>
          <w:tab w:val="left" w:pos="426"/>
          <w:tab w:val="num" w:pos="709"/>
        </w:tabs>
        <w:ind w:left="709" w:hanging="425"/>
        <w:jc w:val="both"/>
        <w:rPr>
          <w:rFonts w:ascii="Arial" w:hAnsi="Arial" w:cs="Arial"/>
          <w:sz w:val="22"/>
          <w:szCs w:val="22"/>
        </w:rPr>
      </w:pPr>
      <w:r w:rsidRPr="004B0D0A">
        <w:rPr>
          <w:rFonts w:ascii="Arial" w:hAnsi="Arial" w:cs="Arial"/>
          <w:sz w:val="22"/>
          <w:szCs w:val="22"/>
        </w:rPr>
        <w:t>Ogłasza Oferentom ustalenia wynikające z czynności wymienionych w pkt. 9 na stronie internetowej i na tablicy ogłoszeń w siedzibie Udzielającego zamówienie.</w:t>
      </w:r>
    </w:p>
    <w:p w:rsidR="008215AE" w:rsidRPr="004B0D0A" w:rsidRDefault="008215AE" w:rsidP="008215AE">
      <w:pPr>
        <w:tabs>
          <w:tab w:val="left" w:pos="360"/>
        </w:tabs>
        <w:ind w:left="360"/>
        <w:jc w:val="both"/>
        <w:rPr>
          <w:rFonts w:ascii="Arial" w:hAnsi="Arial" w:cs="Arial"/>
          <w:sz w:val="10"/>
          <w:szCs w:val="16"/>
        </w:rPr>
      </w:pPr>
    </w:p>
    <w:p w:rsidR="008215AE" w:rsidRPr="004B0D0A" w:rsidRDefault="008215AE" w:rsidP="008215AE">
      <w:pPr>
        <w:tabs>
          <w:tab w:val="left" w:pos="360"/>
        </w:tabs>
        <w:ind w:left="360"/>
        <w:jc w:val="both"/>
        <w:rPr>
          <w:rFonts w:ascii="Arial" w:hAnsi="Arial" w:cs="Arial"/>
          <w:sz w:val="16"/>
          <w:szCs w:val="16"/>
        </w:rPr>
      </w:pPr>
    </w:p>
    <w:p w:rsidR="008215AE" w:rsidRPr="004B0D0A" w:rsidRDefault="008215AE" w:rsidP="008215AE">
      <w:pPr>
        <w:jc w:val="center"/>
        <w:rPr>
          <w:rFonts w:ascii="Arial" w:hAnsi="Arial" w:cs="Arial"/>
          <w:sz w:val="22"/>
          <w:szCs w:val="22"/>
        </w:rPr>
      </w:pPr>
      <w:r w:rsidRPr="004B0D0A">
        <w:rPr>
          <w:rFonts w:ascii="Arial" w:hAnsi="Arial" w:cs="Arial"/>
          <w:szCs w:val="22"/>
        </w:rPr>
        <w:t>§</w:t>
      </w:r>
      <w:r w:rsidRPr="004B0D0A">
        <w:rPr>
          <w:rFonts w:ascii="Arial" w:hAnsi="Arial" w:cs="Arial"/>
          <w:sz w:val="22"/>
          <w:szCs w:val="22"/>
        </w:rPr>
        <w:t xml:space="preserve"> 5</w:t>
      </w:r>
    </w:p>
    <w:p w:rsidR="008215AE" w:rsidRPr="004B0D0A" w:rsidRDefault="008215AE" w:rsidP="008215AE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4B0D0A">
        <w:rPr>
          <w:rFonts w:ascii="Arial" w:hAnsi="Arial" w:cs="Arial"/>
          <w:sz w:val="22"/>
          <w:szCs w:val="22"/>
        </w:rPr>
        <w:t>1. Dyrektor unieważnia postępowanie konkursowe, gdy:</w:t>
      </w:r>
    </w:p>
    <w:p w:rsidR="008215AE" w:rsidRPr="004B0D0A" w:rsidRDefault="008215AE" w:rsidP="008215AE">
      <w:pPr>
        <w:tabs>
          <w:tab w:val="left" w:pos="426"/>
        </w:tabs>
        <w:autoSpaceDE w:val="0"/>
        <w:ind w:left="426"/>
        <w:jc w:val="both"/>
        <w:rPr>
          <w:rFonts w:ascii="Arial" w:hAnsi="Arial" w:cs="Arial"/>
          <w:sz w:val="22"/>
          <w:szCs w:val="22"/>
        </w:rPr>
      </w:pPr>
      <w:r w:rsidRPr="004B0D0A">
        <w:rPr>
          <w:rFonts w:ascii="Arial" w:hAnsi="Arial" w:cs="Arial"/>
          <w:sz w:val="22"/>
          <w:szCs w:val="22"/>
        </w:rPr>
        <w:t>1) nie wpłynęła żadna oferta;</w:t>
      </w:r>
    </w:p>
    <w:p w:rsidR="008215AE" w:rsidRPr="004B0D0A" w:rsidRDefault="008215AE" w:rsidP="008215AE">
      <w:pPr>
        <w:tabs>
          <w:tab w:val="left" w:pos="426"/>
        </w:tabs>
        <w:autoSpaceDE w:val="0"/>
        <w:ind w:left="426"/>
        <w:jc w:val="both"/>
        <w:rPr>
          <w:rFonts w:ascii="Arial" w:hAnsi="Arial" w:cs="Arial"/>
          <w:sz w:val="22"/>
          <w:szCs w:val="22"/>
        </w:rPr>
      </w:pPr>
      <w:r w:rsidRPr="004B0D0A">
        <w:rPr>
          <w:rFonts w:ascii="Arial" w:hAnsi="Arial" w:cs="Arial"/>
          <w:sz w:val="22"/>
          <w:szCs w:val="22"/>
        </w:rPr>
        <w:t>2) wpłynęła jedna oferta niepodlegająca odrzuceniu, z zastrzeżeniem ust. 2;</w:t>
      </w:r>
    </w:p>
    <w:p w:rsidR="008215AE" w:rsidRPr="004B0D0A" w:rsidRDefault="008215AE" w:rsidP="008215AE">
      <w:pPr>
        <w:tabs>
          <w:tab w:val="left" w:pos="426"/>
        </w:tabs>
        <w:autoSpaceDE w:val="0"/>
        <w:ind w:left="426"/>
        <w:jc w:val="both"/>
        <w:rPr>
          <w:rFonts w:ascii="Arial" w:hAnsi="Arial" w:cs="Arial"/>
          <w:sz w:val="22"/>
          <w:szCs w:val="22"/>
        </w:rPr>
      </w:pPr>
      <w:r w:rsidRPr="004B0D0A">
        <w:rPr>
          <w:rFonts w:ascii="Arial" w:hAnsi="Arial" w:cs="Arial"/>
          <w:sz w:val="22"/>
          <w:szCs w:val="22"/>
        </w:rPr>
        <w:t>3) odrzucono wszystkie oferty;</w:t>
      </w:r>
    </w:p>
    <w:p w:rsidR="008215AE" w:rsidRPr="004B0D0A" w:rsidRDefault="008215AE" w:rsidP="008215AE">
      <w:pPr>
        <w:tabs>
          <w:tab w:val="left" w:pos="426"/>
        </w:tabs>
        <w:autoSpaceDE w:val="0"/>
        <w:ind w:left="709" w:hanging="283"/>
        <w:jc w:val="both"/>
        <w:rPr>
          <w:rFonts w:ascii="Arial" w:hAnsi="Arial" w:cs="Arial"/>
          <w:sz w:val="22"/>
          <w:szCs w:val="22"/>
        </w:rPr>
      </w:pPr>
      <w:r w:rsidRPr="004B0D0A">
        <w:rPr>
          <w:rFonts w:ascii="Arial" w:hAnsi="Arial" w:cs="Arial"/>
          <w:sz w:val="22"/>
          <w:szCs w:val="22"/>
        </w:rPr>
        <w:t>4) kwota najkorzystniejszej oferty przewyższa kwo</w:t>
      </w:r>
      <w:r>
        <w:rPr>
          <w:rFonts w:ascii="Arial" w:hAnsi="Arial" w:cs="Arial"/>
          <w:sz w:val="22"/>
          <w:szCs w:val="22"/>
        </w:rPr>
        <w:t>tę, którą Udzielający zamówienia</w:t>
      </w:r>
      <w:r w:rsidRPr="004B0D0A">
        <w:rPr>
          <w:rFonts w:ascii="Arial" w:hAnsi="Arial" w:cs="Arial"/>
          <w:sz w:val="22"/>
          <w:szCs w:val="22"/>
        </w:rPr>
        <w:t xml:space="preserve"> przeznaczył na finansowanie świadczeń opieki zdrowotnej w danym konkursie;</w:t>
      </w:r>
    </w:p>
    <w:p w:rsidR="008215AE" w:rsidRPr="004B0D0A" w:rsidRDefault="008215AE" w:rsidP="008215AE">
      <w:pPr>
        <w:tabs>
          <w:tab w:val="left" w:pos="426"/>
        </w:tabs>
        <w:autoSpaceDE w:val="0"/>
        <w:ind w:left="709" w:hanging="283"/>
        <w:jc w:val="both"/>
        <w:rPr>
          <w:rFonts w:ascii="Arial" w:hAnsi="Arial" w:cs="Arial"/>
          <w:sz w:val="22"/>
          <w:szCs w:val="22"/>
        </w:rPr>
      </w:pPr>
      <w:r w:rsidRPr="004B0D0A">
        <w:rPr>
          <w:rFonts w:ascii="Arial" w:hAnsi="Arial" w:cs="Arial"/>
          <w:sz w:val="22"/>
          <w:szCs w:val="22"/>
        </w:rPr>
        <w:t>5) nastąpiła istotna zmiana okoliczności powodująca, że prowadzenie postępowania lub zawarcie umowy nie leży w interesie ubezpieczonych, czego nie można było wcześniej przewidzieć.</w:t>
      </w:r>
    </w:p>
    <w:p w:rsidR="008215AE" w:rsidRPr="004B0D0A" w:rsidRDefault="008215AE" w:rsidP="008215AE">
      <w:pPr>
        <w:autoSpaceDE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4B0D0A">
        <w:rPr>
          <w:rFonts w:ascii="Arial" w:hAnsi="Arial" w:cs="Arial"/>
          <w:sz w:val="22"/>
          <w:szCs w:val="22"/>
        </w:rPr>
        <w:t>2. Jeżeli w toku konkursu ofert wpłynęła tylko jedna oferta niepodlegająca odrzuceniu, komisja może przyjąć tę ofertę, gdy z okoliczności wynika, że na ogłoszony ponownie na tych samych warunkach konkurs ofert nie wpłynie więcej ofert.</w:t>
      </w:r>
    </w:p>
    <w:p w:rsidR="008215AE" w:rsidRPr="004B0D0A" w:rsidRDefault="008215AE" w:rsidP="008215AE">
      <w:pPr>
        <w:autoSpaceDE w:val="0"/>
        <w:ind w:left="284" w:hanging="284"/>
        <w:jc w:val="both"/>
        <w:rPr>
          <w:rFonts w:ascii="Arial" w:hAnsi="Arial" w:cs="Arial"/>
          <w:sz w:val="16"/>
          <w:szCs w:val="16"/>
        </w:rPr>
      </w:pPr>
    </w:p>
    <w:p w:rsidR="008215AE" w:rsidRPr="004B0D0A" w:rsidRDefault="008215AE" w:rsidP="008215AE">
      <w:pPr>
        <w:jc w:val="center"/>
        <w:rPr>
          <w:rFonts w:ascii="Arial" w:hAnsi="Arial" w:cs="Arial"/>
          <w:sz w:val="22"/>
          <w:szCs w:val="22"/>
        </w:rPr>
      </w:pPr>
      <w:r w:rsidRPr="004B0D0A">
        <w:rPr>
          <w:rFonts w:ascii="Arial" w:hAnsi="Arial" w:cs="Arial"/>
          <w:szCs w:val="22"/>
        </w:rPr>
        <w:t>§</w:t>
      </w:r>
      <w:r w:rsidRPr="004B0D0A">
        <w:rPr>
          <w:rFonts w:ascii="Arial" w:hAnsi="Arial" w:cs="Arial"/>
          <w:sz w:val="22"/>
          <w:szCs w:val="22"/>
        </w:rPr>
        <w:t xml:space="preserve"> 6</w:t>
      </w:r>
    </w:p>
    <w:p w:rsidR="008215AE" w:rsidRPr="004B0D0A" w:rsidRDefault="008215AE" w:rsidP="008215AE">
      <w:pPr>
        <w:jc w:val="both"/>
        <w:rPr>
          <w:rFonts w:ascii="Arial" w:hAnsi="Arial" w:cs="Arial"/>
          <w:sz w:val="22"/>
          <w:szCs w:val="22"/>
        </w:rPr>
      </w:pPr>
      <w:r w:rsidRPr="004B0D0A">
        <w:rPr>
          <w:rFonts w:ascii="Arial" w:hAnsi="Arial" w:cs="Arial"/>
          <w:sz w:val="22"/>
          <w:szCs w:val="22"/>
        </w:rPr>
        <w:t>Z przebiegu przeprowadzonych konkursów Komisja sporządza protokół, który powinien zawierać:</w:t>
      </w:r>
    </w:p>
    <w:p w:rsidR="008215AE" w:rsidRPr="004B0D0A" w:rsidRDefault="008215AE" w:rsidP="008215AE">
      <w:pPr>
        <w:numPr>
          <w:ilvl w:val="0"/>
          <w:numId w:val="16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4B0D0A">
        <w:rPr>
          <w:rFonts w:ascii="Arial" w:hAnsi="Arial" w:cs="Arial"/>
          <w:sz w:val="22"/>
          <w:szCs w:val="22"/>
        </w:rPr>
        <w:t>Oznaczenie konkursu poprzez wskazanie przedmiotu zamówienia oraz określenie miejsca i czasu konkursu,</w:t>
      </w:r>
    </w:p>
    <w:p w:rsidR="008215AE" w:rsidRPr="004B0D0A" w:rsidRDefault="008215AE" w:rsidP="008215AE">
      <w:pPr>
        <w:numPr>
          <w:ilvl w:val="0"/>
          <w:numId w:val="16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4B0D0A">
        <w:rPr>
          <w:rFonts w:ascii="Arial" w:hAnsi="Arial" w:cs="Arial"/>
          <w:sz w:val="22"/>
          <w:szCs w:val="22"/>
        </w:rPr>
        <w:t>Imiona i nazwiska członków Komisji Konkursowej,</w:t>
      </w:r>
    </w:p>
    <w:p w:rsidR="008215AE" w:rsidRPr="004B0D0A" w:rsidRDefault="008215AE" w:rsidP="008215AE">
      <w:pPr>
        <w:numPr>
          <w:ilvl w:val="0"/>
          <w:numId w:val="16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4B0D0A">
        <w:rPr>
          <w:rFonts w:ascii="Arial" w:hAnsi="Arial" w:cs="Arial"/>
          <w:sz w:val="22"/>
          <w:szCs w:val="22"/>
        </w:rPr>
        <w:t>Liczbę zgłoszonych ofert,</w:t>
      </w:r>
    </w:p>
    <w:p w:rsidR="008215AE" w:rsidRPr="004B0D0A" w:rsidRDefault="008215AE" w:rsidP="008215AE">
      <w:pPr>
        <w:numPr>
          <w:ilvl w:val="0"/>
          <w:numId w:val="16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4B0D0A">
        <w:rPr>
          <w:rFonts w:ascii="Arial" w:hAnsi="Arial" w:cs="Arial"/>
          <w:sz w:val="22"/>
          <w:szCs w:val="22"/>
        </w:rPr>
        <w:t>Wskazanie ofert nie odpowiadających warunkom udziału w danym konkursie i podlegających odrzuceniu lub zgłoszonych po terminie,</w:t>
      </w:r>
    </w:p>
    <w:p w:rsidR="008215AE" w:rsidRPr="004B0D0A" w:rsidRDefault="008215AE" w:rsidP="008215AE">
      <w:pPr>
        <w:numPr>
          <w:ilvl w:val="0"/>
          <w:numId w:val="16"/>
        </w:numPr>
        <w:tabs>
          <w:tab w:val="left" w:pos="360"/>
        </w:tabs>
        <w:autoSpaceDE w:val="0"/>
        <w:jc w:val="both"/>
        <w:rPr>
          <w:rFonts w:ascii="Arial" w:eastAsia="Calibri" w:hAnsi="Arial" w:cs="Arial"/>
          <w:sz w:val="22"/>
          <w:szCs w:val="22"/>
        </w:rPr>
      </w:pPr>
      <w:r w:rsidRPr="004B0D0A">
        <w:rPr>
          <w:rFonts w:ascii="Arial" w:hAnsi="Arial" w:cs="Arial"/>
          <w:sz w:val="22"/>
          <w:szCs w:val="22"/>
        </w:rPr>
        <w:t>Informację o wezwaniu</w:t>
      </w:r>
      <w:r w:rsidRPr="004B0D0A">
        <w:rPr>
          <w:rFonts w:ascii="Arial" w:eastAsia="Calibri" w:hAnsi="Arial" w:cs="Arial"/>
          <w:sz w:val="22"/>
          <w:szCs w:val="22"/>
        </w:rPr>
        <w:t xml:space="preserve"> Oferenta do uzupełnienie oferty lub usunięcia braków w wyznaczonym terminie. </w:t>
      </w:r>
    </w:p>
    <w:p w:rsidR="008215AE" w:rsidRPr="004B0D0A" w:rsidRDefault="008215AE" w:rsidP="008215AE">
      <w:pPr>
        <w:numPr>
          <w:ilvl w:val="0"/>
          <w:numId w:val="16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4B0D0A">
        <w:rPr>
          <w:rFonts w:ascii="Arial" w:hAnsi="Arial" w:cs="Arial"/>
          <w:sz w:val="22"/>
          <w:szCs w:val="22"/>
        </w:rPr>
        <w:t>Informację o ewentualnym wpłynięciu protestów,</w:t>
      </w:r>
    </w:p>
    <w:p w:rsidR="008215AE" w:rsidRPr="004B0D0A" w:rsidRDefault="008215AE" w:rsidP="008215AE">
      <w:pPr>
        <w:numPr>
          <w:ilvl w:val="0"/>
          <w:numId w:val="16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4B0D0A">
        <w:rPr>
          <w:rFonts w:ascii="Arial" w:hAnsi="Arial" w:cs="Arial"/>
          <w:sz w:val="22"/>
          <w:szCs w:val="22"/>
        </w:rPr>
        <w:t>Informację o wystąpieniu z wnioskiem o unieważnienie rozstrzygnięcia,</w:t>
      </w:r>
    </w:p>
    <w:p w:rsidR="008215AE" w:rsidRPr="004B0D0A" w:rsidRDefault="008215AE" w:rsidP="008215AE">
      <w:pPr>
        <w:numPr>
          <w:ilvl w:val="0"/>
          <w:numId w:val="16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4B0D0A">
        <w:rPr>
          <w:rFonts w:ascii="Arial" w:hAnsi="Arial" w:cs="Arial"/>
          <w:sz w:val="22"/>
          <w:szCs w:val="22"/>
        </w:rPr>
        <w:t>Wskazanie najkorzystniejszej dla Udzielającego zamówienia oferty albo stwierdzenie, że żadna z ofert nie została przyjęta wraz z uzasadnieniem</w:t>
      </w:r>
    </w:p>
    <w:p w:rsidR="008215AE" w:rsidRPr="004B0D0A" w:rsidRDefault="008215AE" w:rsidP="008215AE">
      <w:pPr>
        <w:numPr>
          <w:ilvl w:val="0"/>
          <w:numId w:val="16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4B0D0A">
        <w:rPr>
          <w:rFonts w:ascii="Arial" w:hAnsi="Arial" w:cs="Arial"/>
          <w:sz w:val="22"/>
          <w:szCs w:val="22"/>
        </w:rPr>
        <w:t>Wzmiankę o odczytaniu protokołu,</w:t>
      </w:r>
    </w:p>
    <w:p w:rsidR="008215AE" w:rsidRDefault="008215AE" w:rsidP="008215AE">
      <w:pPr>
        <w:numPr>
          <w:ilvl w:val="0"/>
          <w:numId w:val="16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4B0D0A">
        <w:rPr>
          <w:rFonts w:ascii="Arial" w:hAnsi="Arial" w:cs="Arial"/>
          <w:sz w:val="22"/>
          <w:szCs w:val="22"/>
        </w:rPr>
        <w:t>Podpisy członków danej Komisji.</w:t>
      </w:r>
    </w:p>
    <w:p w:rsidR="008B7B82" w:rsidRPr="004B0D0A" w:rsidRDefault="008B7B82" w:rsidP="008B7B82">
      <w:pPr>
        <w:tabs>
          <w:tab w:val="left" w:pos="360"/>
        </w:tabs>
        <w:ind w:left="644"/>
        <w:jc w:val="both"/>
        <w:rPr>
          <w:rFonts w:ascii="Arial" w:hAnsi="Arial" w:cs="Arial"/>
          <w:sz w:val="22"/>
          <w:szCs w:val="22"/>
        </w:rPr>
      </w:pPr>
    </w:p>
    <w:p w:rsidR="008215AE" w:rsidRPr="004B0D0A" w:rsidRDefault="008215AE" w:rsidP="008215AE">
      <w:pPr>
        <w:tabs>
          <w:tab w:val="left" w:pos="360"/>
        </w:tabs>
        <w:ind w:left="360"/>
        <w:jc w:val="both"/>
        <w:rPr>
          <w:rFonts w:ascii="Arial" w:hAnsi="Arial" w:cs="Arial"/>
          <w:sz w:val="10"/>
          <w:szCs w:val="10"/>
        </w:rPr>
      </w:pPr>
    </w:p>
    <w:p w:rsidR="008215AE" w:rsidRPr="004B0D0A" w:rsidRDefault="008215AE" w:rsidP="008215AE">
      <w:pPr>
        <w:jc w:val="center"/>
        <w:rPr>
          <w:rFonts w:ascii="Arial" w:hAnsi="Arial" w:cs="Arial"/>
          <w:sz w:val="22"/>
          <w:szCs w:val="22"/>
        </w:rPr>
      </w:pPr>
      <w:r w:rsidRPr="004B0D0A">
        <w:rPr>
          <w:rFonts w:ascii="Arial" w:hAnsi="Arial" w:cs="Arial"/>
          <w:szCs w:val="22"/>
        </w:rPr>
        <w:lastRenderedPageBreak/>
        <w:t>§</w:t>
      </w:r>
      <w:r w:rsidRPr="004B0D0A">
        <w:rPr>
          <w:rFonts w:ascii="Arial" w:hAnsi="Arial" w:cs="Arial"/>
          <w:sz w:val="22"/>
          <w:szCs w:val="22"/>
        </w:rPr>
        <w:t xml:space="preserve"> 7</w:t>
      </w:r>
    </w:p>
    <w:p w:rsidR="008215AE" w:rsidRPr="004B0D0A" w:rsidRDefault="008215AE" w:rsidP="008215AE">
      <w:pPr>
        <w:jc w:val="both"/>
        <w:rPr>
          <w:rFonts w:ascii="Arial" w:hAnsi="Arial" w:cs="Arial"/>
          <w:sz w:val="22"/>
          <w:szCs w:val="22"/>
        </w:rPr>
      </w:pPr>
      <w:r w:rsidRPr="004B0D0A">
        <w:rPr>
          <w:rFonts w:ascii="Arial" w:hAnsi="Arial" w:cs="Arial"/>
          <w:sz w:val="22"/>
          <w:szCs w:val="22"/>
        </w:rPr>
        <w:t>Przy wyborze ofert Komisja Konkursowa bierze pod uwagę kryteria zawarte  w Szczegółowych Warunkach Konkursów Ofert.</w:t>
      </w:r>
    </w:p>
    <w:p w:rsidR="008215AE" w:rsidRPr="004B0D0A" w:rsidRDefault="008215AE" w:rsidP="008215AE">
      <w:pPr>
        <w:jc w:val="both"/>
        <w:rPr>
          <w:rFonts w:ascii="Arial" w:hAnsi="Arial" w:cs="Arial"/>
          <w:sz w:val="22"/>
          <w:szCs w:val="22"/>
        </w:rPr>
      </w:pPr>
    </w:p>
    <w:p w:rsidR="008215AE" w:rsidRPr="004B0D0A" w:rsidRDefault="008215AE" w:rsidP="008215AE">
      <w:pPr>
        <w:jc w:val="center"/>
        <w:rPr>
          <w:rFonts w:ascii="Arial" w:hAnsi="Arial" w:cs="Arial"/>
          <w:sz w:val="22"/>
          <w:szCs w:val="22"/>
        </w:rPr>
      </w:pPr>
      <w:r w:rsidRPr="004B0D0A">
        <w:rPr>
          <w:rFonts w:ascii="Arial" w:hAnsi="Arial" w:cs="Arial"/>
          <w:szCs w:val="22"/>
        </w:rPr>
        <w:t>§</w:t>
      </w:r>
      <w:r w:rsidRPr="004B0D0A">
        <w:rPr>
          <w:rFonts w:ascii="Arial" w:hAnsi="Arial" w:cs="Arial"/>
          <w:sz w:val="22"/>
          <w:szCs w:val="22"/>
        </w:rPr>
        <w:t xml:space="preserve"> 8</w:t>
      </w:r>
    </w:p>
    <w:p w:rsidR="008215AE" w:rsidRPr="004B0D0A" w:rsidRDefault="008215AE" w:rsidP="008215AE">
      <w:pPr>
        <w:numPr>
          <w:ilvl w:val="0"/>
          <w:numId w:val="6"/>
        </w:numPr>
        <w:autoSpaceDE w:val="0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4B0D0A">
        <w:rPr>
          <w:rFonts w:ascii="Arial" w:eastAsia="Calibri" w:hAnsi="Arial" w:cs="Arial"/>
          <w:sz w:val="22"/>
          <w:szCs w:val="22"/>
        </w:rPr>
        <w:t>W toku postępowania konkursowego na udzielanie świadczeń opieki zdrowotnej, do czasu zakończenia postępowania, Komisja przyjmuje i rozstrzyga umotywowane protesty w terminie 7 dni roboczych od dnia dokonania zaskarżonej czynności.</w:t>
      </w:r>
    </w:p>
    <w:p w:rsidR="008215AE" w:rsidRPr="004B0D0A" w:rsidRDefault="008215AE" w:rsidP="008215AE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4B0D0A">
        <w:rPr>
          <w:rFonts w:ascii="Arial" w:hAnsi="Arial" w:cs="Arial"/>
          <w:sz w:val="22"/>
          <w:szCs w:val="22"/>
        </w:rPr>
        <w:t>Protest podlega rozpoznaniu, jeżeli został złożony przez Oferenta na piśmie, w toku danego postępowania konkursowego, jednakże przed rozstrzygnięciem konkursu.</w:t>
      </w:r>
    </w:p>
    <w:p w:rsidR="008215AE" w:rsidRPr="004B0D0A" w:rsidRDefault="008215AE" w:rsidP="008215AE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4B0D0A">
        <w:rPr>
          <w:rFonts w:ascii="Arial" w:eastAsia="Calibri" w:hAnsi="Arial" w:cs="Arial"/>
          <w:sz w:val="22"/>
          <w:szCs w:val="22"/>
        </w:rPr>
        <w:t>Do czasu rozpatrzenia protestu postępowanie w sprawie zawarcia umowy o</w:t>
      </w:r>
      <w:r w:rsidRPr="004B0D0A">
        <w:rPr>
          <w:rFonts w:ascii="Arial" w:hAnsi="Arial" w:cs="Arial"/>
          <w:sz w:val="22"/>
          <w:szCs w:val="22"/>
        </w:rPr>
        <w:t xml:space="preserve"> </w:t>
      </w:r>
      <w:r w:rsidRPr="004B0D0A">
        <w:rPr>
          <w:rFonts w:ascii="Arial" w:eastAsia="Calibri" w:hAnsi="Arial" w:cs="Arial"/>
          <w:sz w:val="22"/>
          <w:szCs w:val="22"/>
        </w:rPr>
        <w:t>udzielanie świadczeń opieki zdrowotnej ulega zawieszeniu, chyba że z treści</w:t>
      </w:r>
      <w:r w:rsidRPr="004B0D0A">
        <w:rPr>
          <w:rFonts w:ascii="Arial" w:hAnsi="Arial" w:cs="Arial"/>
          <w:sz w:val="22"/>
          <w:szCs w:val="22"/>
        </w:rPr>
        <w:t xml:space="preserve"> </w:t>
      </w:r>
      <w:r w:rsidRPr="004B0D0A">
        <w:rPr>
          <w:rFonts w:ascii="Arial" w:eastAsia="Calibri" w:hAnsi="Arial" w:cs="Arial"/>
          <w:sz w:val="22"/>
          <w:szCs w:val="22"/>
        </w:rPr>
        <w:t>protestu wynika, że jest on oczywiście bezzasadny.</w:t>
      </w:r>
    </w:p>
    <w:p w:rsidR="008215AE" w:rsidRPr="004B0D0A" w:rsidRDefault="008215AE" w:rsidP="008215AE">
      <w:pPr>
        <w:numPr>
          <w:ilvl w:val="0"/>
          <w:numId w:val="6"/>
        </w:numPr>
        <w:autoSpaceDE w:val="0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4B0D0A">
        <w:rPr>
          <w:rFonts w:ascii="Arial" w:eastAsia="Calibri" w:hAnsi="Arial" w:cs="Arial"/>
          <w:sz w:val="22"/>
          <w:szCs w:val="22"/>
        </w:rPr>
        <w:t>Komisja rozpatruje i rozstrzyga protest w ciągu 7 dni od dnia jego otrzymania i udziela pisemnej odpowiedzi składającemu protest. Nieuwzględnienie protestu wymaga uzasadnienia.</w:t>
      </w:r>
    </w:p>
    <w:p w:rsidR="008215AE" w:rsidRPr="004B0D0A" w:rsidRDefault="008215AE" w:rsidP="008215AE">
      <w:pPr>
        <w:numPr>
          <w:ilvl w:val="0"/>
          <w:numId w:val="6"/>
        </w:numPr>
        <w:autoSpaceDE w:val="0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4B0D0A">
        <w:rPr>
          <w:rFonts w:ascii="Arial" w:eastAsia="Calibri" w:hAnsi="Arial" w:cs="Arial"/>
          <w:sz w:val="22"/>
          <w:szCs w:val="22"/>
        </w:rPr>
        <w:t>Protest złożony po terminie nie podlega rozpatrzeniu.</w:t>
      </w:r>
    </w:p>
    <w:p w:rsidR="008215AE" w:rsidRPr="004B0D0A" w:rsidRDefault="008215AE" w:rsidP="008215AE">
      <w:pPr>
        <w:numPr>
          <w:ilvl w:val="0"/>
          <w:numId w:val="6"/>
        </w:numPr>
        <w:autoSpaceDE w:val="0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4B0D0A">
        <w:rPr>
          <w:rFonts w:ascii="Arial" w:eastAsia="Calibri" w:hAnsi="Arial" w:cs="Arial"/>
          <w:sz w:val="22"/>
          <w:szCs w:val="22"/>
        </w:rPr>
        <w:t>Informację o wniesieniu protestu i jego rozstrzygnięciu niezwłocznie zamieszcza się na tablicy ogłoszeń oraz na stronie internetowej SZPZLO</w:t>
      </w:r>
    </w:p>
    <w:p w:rsidR="008215AE" w:rsidRPr="004B0D0A" w:rsidRDefault="008215AE" w:rsidP="008215AE">
      <w:pPr>
        <w:numPr>
          <w:ilvl w:val="0"/>
          <w:numId w:val="6"/>
        </w:numPr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4B0D0A">
        <w:rPr>
          <w:rFonts w:ascii="Arial" w:eastAsia="Calibri" w:hAnsi="Arial" w:cs="Arial"/>
          <w:sz w:val="22"/>
          <w:szCs w:val="22"/>
        </w:rPr>
        <w:t>W przypadku uwzględnienia protestu komisja powtarza zaskarżoną czynność.</w:t>
      </w:r>
    </w:p>
    <w:p w:rsidR="008215AE" w:rsidRPr="004B0D0A" w:rsidRDefault="008215AE" w:rsidP="008215AE">
      <w:pPr>
        <w:ind w:left="360"/>
        <w:jc w:val="both"/>
        <w:rPr>
          <w:rFonts w:ascii="Arial" w:hAnsi="Arial" w:cs="Arial"/>
          <w:sz w:val="16"/>
          <w:szCs w:val="16"/>
        </w:rPr>
      </w:pPr>
    </w:p>
    <w:p w:rsidR="008215AE" w:rsidRPr="004B0D0A" w:rsidRDefault="008215AE" w:rsidP="008215AE">
      <w:pPr>
        <w:ind w:left="360"/>
        <w:jc w:val="both"/>
        <w:rPr>
          <w:rFonts w:ascii="Arial" w:hAnsi="Arial" w:cs="Arial"/>
          <w:sz w:val="16"/>
          <w:szCs w:val="16"/>
        </w:rPr>
      </w:pPr>
    </w:p>
    <w:p w:rsidR="008215AE" w:rsidRPr="004B0D0A" w:rsidRDefault="008215AE" w:rsidP="008215AE">
      <w:pPr>
        <w:jc w:val="center"/>
        <w:rPr>
          <w:rFonts w:ascii="Arial" w:hAnsi="Arial" w:cs="Arial"/>
          <w:sz w:val="22"/>
          <w:szCs w:val="22"/>
        </w:rPr>
      </w:pPr>
      <w:r w:rsidRPr="004B0D0A">
        <w:rPr>
          <w:rFonts w:ascii="Arial" w:hAnsi="Arial" w:cs="Arial"/>
          <w:szCs w:val="22"/>
        </w:rPr>
        <w:t>§</w:t>
      </w:r>
      <w:r w:rsidRPr="004B0D0A">
        <w:rPr>
          <w:rFonts w:ascii="Arial" w:hAnsi="Arial" w:cs="Arial"/>
          <w:sz w:val="22"/>
          <w:szCs w:val="22"/>
        </w:rPr>
        <w:t xml:space="preserve"> 9</w:t>
      </w:r>
    </w:p>
    <w:p w:rsidR="008215AE" w:rsidRPr="004B0D0A" w:rsidRDefault="008215AE" w:rsidP="008215AE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B0D0A">
        <w:rPr>
          <w:rFonts w:ascii="Arial" w:hAnsi="Arial" w:cs="Arial"/>
          <w:sz w:val="22"/>
          <w:szCs w:val="22"/>
        </w:rPr>
        <w:t>Komisja Konkursowa niezwłocznie zawiadamia Oferentów uczestniczących w poszczególnych konkursach o ich zakończeniu na piśmie, a stronie internetowej SZPZLO i tablicy ogłoszeń w siedzibie Zamawiającego.</w:t>
      </w:r>
    </w:p>
    <w:p w:rsidR="008215AE" w:rsidRPr="004B0D0A" w:rsidRDefault="008215AE" w:rsidP="008215AE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B0D0A">
        <w:rPr>
          <w:rFonts w:ascii="Arial" w:hAnsi="Arial" w:cs="Arial"/>
          <w:sz w:val="22"/>
          <w:szCs w:val="22"/>
        </w:rPr>
        <w:t>Informacje uzyskane przez członków Komisji Konkursowej w toku postępowania konkursowego stanowią tajemnicę służbową.</w:t>
      </w:r>
    </w:p>
    <w:p w:rsidR="008215AE" w:rsidRPr="004B0D0A" w:rsidRDefault="008215AE" w:rsidP="008215AE">
      <w:pPr>
        <w:jc w:val="both"/>
        <w:rPr>
          <w:rFonts w:ascii="Arial" w:hAnsi="Arial" w:cs="Arial"/>
          <w:sz w:val="16"/>
          <w:szCs w:val="16"/>
        </w:rPr>
      </w:pPr>
    </w:p>
    <w:p w:rsidR="008215AE" w:rsidRPr="004B0D0A" w:rsidRDefault="008215AE" w:rsidP="008215AE">
      <w:pPr>
        <w:jc w:val="center"/>
        <w:rPr>
          <w:rFonts w:ascii="Arial" w:hAnsi="Arial" w:cs="Arial"/>
          <w:sz w:val="22"/>
          <w:szCs w:val="22"/>
        </w:rPr>
      </w:pPr>
      <w:r w:rsidRPr="004B0D0A">
        <w:rPr>
          <w:rFonts w:ascii="Arial" w:hAnsi="Arial" w:cs="Arial"/>
          <w:szCs w:val="22"/>
        </w:rPr>
        <w:t>§</w:t>
      </w:r>
      <w:r w:rsidRPr="004B0D0A">
        <w:rPr>
          <w:rFonts w:ascii="Arial" w:hAnsi="Arial" w:cs="Arial"/>
          <w:sz w:val="22"/>
          <w:szCs w:val="22"/>
        </w:rPr>
        <w:t xml:space="preserve"> 10</w:t>
      </w:r>
    </w:p>
    <w:p w:rsidR="008215AE" w:rsidRPr="004B0D0A" w:rsidRDefault="008215AE" w:rsidP="008215AE">
      <w:pPr>
        <w:jc w:val="both"/>
        <w:rPr>
          <w:rFonts w:ascii="Arial" w:hAnsi="Arial" w:cs="Arial"/>
          <w:sz w:val="22"/>
          <w:szCs w:val="22"/>
        </w:rPr>
      </w:pPr>
      <w:r w:rsidRPr="004B0D0A">
        <w:rPr>
          <w:rFonts w:ascii="Arial" w:hAnsi="Arial" w:cs="Arial"/>
          <w:sz w:val="22"/>
          <w:szCs w:val="22"/>
        </w:rPr>
        <w:t>Po zakończeniu każdego konkursu Komisja Konkursowa złożone oferty wraz z kopertami umieszcza w kopercie zbiorczej, załącza do sporządzonego protokołu.</w:t>
      </w:r>
    </w:p>
    <w:p w:rsidR="008215AE" w:rsidRPr="004B0D0A" w:rsidRDefault="008215AE" w:rsidP="008215AE">
      <w:pPr>
        <w:jc w:val="both"/>
        <w:rPr>
          <w:rFonts w:ascii="Arial" w:hAnsi="Arial" w:cs="Arial"/>
          <w:sz w:val="22"/>
          <w:szCs w:val="22"/>
        </w:rPr>
      </w:pPr>
      <w:r w:rsidRPr="004B0D0A">
        <w:rPr>
          <w:rFonts w:ascii="Arial" w:hAnsi="Arial" w:cs="Arial"/>
          <w:sz w:val="22"/>
          <w:szCs w:val="22"/>
        </w:rPr>
        <w:tab/>
      </w:r>
      <w:r w:rsidRPr="004B0D0A">
        <w:rPr>
          <w:rFonts w:ascii="Arial" w:hAnsi="Arial" w:cs="Arial"/>
          <w:sz w:val="22"/>
          <w:szCs w:val="22"/>
        </w:rPr>
        <w:tab/>
      </w:r>
      <w:r w:rsidRPr="004B0D0A">
        <w:rPr>
          <w:rFonts w:ascii="Arial" w:hAnsi="Arial" w:cs="Arial"/>
          <w:sz w:val="22"/>
          <w:szCs w:val="22"/>
        </w:rPr>
        <w:tab/>
      </w:r>
      <w:r w:rsidRPr="004B0D0A">
        <w:rPr>
          <w:rFonts w:ascii="Arial" w:hAnsi="Arial" w:cs="Arial"/>
          <w:sz w:val="22"/>
          <w:szCs w:val="22"/>
        </w:rPr>
        <w:tab/>
      </w:r>
      <w:r w:rsidRPr="004B0D0A">
        <w:rPr>
          <w:rFonts w:ascii="Arial" w:hAnsi="Arial" w:cs="Arial"/>
          <w:sz w:val="22"/>
          <w:szCs w:val="22"/>
        </w:rPr>
        <w:tab/>
      </w:r>
      <w:r w:rsidRPr="004B0D0A">
        <w:rPr>
          <w:rFonts w:ascii="Arial" w:hAnsi="Arial" w:cs="Arial"/>
          <w:sz w:val="22"/>
          <w:szCs w:val="22"/>
        </w:rPr>
        <w:tab/>
      </w:r>
      <w:r w:rsidRPr="004B0D0A">
        <w:rPr>
          <w:rFonts w:ascii="Arial" w:hAnsi="Arial" w:cs="Arial"/>
          <w:sz w:val="22"/>
          <w:szCs w:val="22"/>
        </w:rPr>
        <w:tab/>
      </w:r>
    </w:p>
    <w:p w:rsidR="008215AE" w:rsidRPr="004B0D0A" w:rsidRDefault="008215AE" w:rsidP="008215AE">
      <w:pPr>
        <w:rPr>
          <w:rFonts w:ascii="Arial" w:hAnsi="Arial" w:cs="Arial"/>
          <w:sz w:val="22"/>
          <w:szCs w:val="22"/>
        </w:rPr>
      </w:pPr>
      <w:r w:rsidRPr="004B0D0A">
        <w:rPr>
          <w:rFonts w:ascii="Arial" w:hAnsi="Arial" w:cs="Arial"/>
          <w:sz w:val="22"/>
          <w:szCs w:val="22"/>
        </w:rPr>
        <w:tab/>
      </w:r>
      <w:r w:rsidRPr="004B0D0A">
        <w:rPr>
          <w:rFonts w:ascii="Arial" w:hAnsi="Arial" w:cs="Arial"/>
          <w:sz w:val="22"/>
          <w:szCs w:val="22"/>
        </w:rPr>
        <w:tab/>
      </w:r>
      <w:r w:rsidRPr="004B0D0A">
        <w:rPr>
          <w:rFonts w:ascii="Arial" w:hAnsi="Arial" w:cs="Arial"/>
          <w:sz w:val="22"/>
          <w:szCs w:val="22"/>
        </w:rPr>
        <w:tab/>
      </w:r>
    </w:p>
    <w:p w:rsidR="008215AE" w:rsidRPr="004B0D0A" w:rsidRDefault="008215AE" w:rsidP="008215AE">
      <w:pPr>
        <w:jc w:val="right"/>
        <w:rPr>
          <w:rFonts w:ascii="Arial" w:hAnsi="Arial" w:cs="Arial"/>
          <w:sz w:val="22"/>
          <w:szCs w:val="22"/>
        </w:rPr>
      </w:pPr>
      <w:r w:rsidRPr="004B0D0A">
        <w:rPr>
          <w:rFonts w:ascii="Arial" w:hAnsi="Arial" w:cs="Arial"/>
          <w:sz w:val="22"/>
          <w:szCs w:val="22"/>
        </w:rPr>
        <w:tab/>
      </w:r>
      <w:r w:rsidRPr="004B0D0A">
        <w:rPr>
          <w:rFonts w:ascii="Arial" w:hAnsi="Arial" w:cs="Arial"/>
          <w:sz w:val="22"/>
          <w:szCs w:val="22"/>
        </w:rPr>
        <w:tab/>
      </w:r>
      <w:r w:rsidRPr="004B0D0A">
        <w:rPr>
          <w:rFonts w:ascii="Arial" w:hAnsi="Arial" w:cs="Arial"/>
          <w:sz w:val="22"/>
          <w:szCs w:val="22"/>
        </w:rPr>
        <w:tab/>
      </w:r>
      <w:r w:rsidRPr="004B0D0A">
        <w:rPr>
          <w:rFonts w:ascii="Arial" w:hAnsi="Arial" w:cs="Arial"/>
          <w:sz w:val="22"/>
          <w:szCs w:val="22"/>
        </w:rPr>
        <w:tab/>
      </w:r>
      <w:r w:rsidRPr="004B0D0A">
        <w:rPr>
          <w:rFonts w:ascii="Arial" w:hAnsi="Arial" w:cs="Arial"/>
          <w:sz w:val="22"/>
          <w:szCs w:val="22"/>
        </w:rPr>
        <w:tab/>
      </w:r>
      <w:r w:rsidRPr="004B0D0A">
        <w:rPr>
          <w:rFonts w:ascii="Arial" w:hAnsi="Arial" w:cs="Arial"/>
          <w:sz w:val="22"/>
          <w:szCs w:val="22"/>
        </w:rPr>
        <w:tab/>
      </w:r>
      <w:r w:rsidRPr="004B0D0A">
        <w:rPr>
          <w:rFonts w:ascii="Arial" w:hAnsi="Arial" w:cs="Arial"/>
          <w:sz w:val="22"/>
          <w:szCs w:val="22"/>
        </w:rPr>
        <w:tab/>
      </w:r>
      <w:r w:rsidRPr="004B0D0A">
        <w:rPr>
          <w:rFonts w:ascii="Arial" w:hAnsi="Arial" w:cs="Arial"/>
          <w:sz w:val="22"/>
          <w:szCs w:val="22"/>
        </w:rPr>
        <w:tab/>
      </w:r>
      <w:r w:rsidRPr="004B0D0A">
        <w:rPr>
          <w:rFonts w:ascii="Arial" w:hAnsi="Arial" w:cs="Arial"/>
          <w:sz w:val="22"/>
          <w:szCs w:val="22"/>
        </w:rPr>
        <w:tab/>
      </w:r>
      <w:r w:rsidRPr="004B0D0A">
        <w:rPr>
          <w:rFonts w:ascii="Arial" w:hAnsi="Arial" w:cs="Arial"/>
          <w:sz w:val="22"/>
          <w:szCs w:val="22"/>
        </w:rPr>
        <w:tab/>
      </w:r>
      <w:r w:rsidRPr="004B0D0A">
        <w:rPr>
          <w:rFonts w:ascii="Arial" w:hAnsi="Arial" w:cs="Arial"/>
          <w:sz w:val="22"/>
          <w:szCs w:val="22"/>
        </w:rPr>
        <w:tab/>
      </w:r>
      <w:r w:rsidRPr="004B0D0A">
        <w:rPr>
          <w:rFonts w:ascii="Arial" w:hAnsi="Arial" w:cs="Arial"/>
          <w:sz w:val="22"/>
          <w:szCs w:val="22"/>
        </w:rPr>
        <w:tab/>
      </w:r>
      <w:r w:rsidRPr="004B0D0A">
        <w:rPr>
          <w:rFonts w:ascii="Arial" w:hAnsi="Arial" w:cs="Arial"/>
          <w:sz w:val="22"/>
          <w:szCs w:val="22"/>
        </w:rPr>
        <w:tab/>
      </w:r>
      <w:r w:rsidRPr="004B0D0A">
        <w:rPr>
          <w:rFonts w:ascii="Arial" w:hAnsi="Arial" w:cs="Arial"/>
          <w:sz w:val="22"/>
          <w:szCs w:val="22"/>
        </w:rPr>
        <w:tab/>
      </w:r>
      <w:r w:rsidRPr="004B0D0A">
        <w:rPr>
          <w:rFonts w:ascii="Arial" w:hAnsi="Arial" w:cs="Arial"/>
          <w:sz w:val="22"/>
          <w:szCs w:val="22"/>
        </w:rPr>
        <w:tab/>
      </w:r>
      <w:r w:rsidRPr="004B0D0A">
        <w:rPr>
          <w:rFonts w:ascii="Arial" w:hAnsi="Arial" w:cs="Arial"/>
          <w:sz w:val="22"/>
          <w:szCs w:val="22"/>
        </w:rPr>
        <w:tab/>
      </w:r>
      <w:r w:rsidRPr="004B0D0A">
        <w:rPr>
          <w:rFonts w:ascii="Arial" w:hAnsi="Arial" w:cs="Arial"/>
          <w:sz w:val="22"/>
          <w:szCs w:val="22"/>
        </w:rPr>
        <w:tab/>
      </w:r>
      <w:r w:rsidRPr="004B0D0A">
        <w:rPr>
          <w:rFonts w:ascii="Arial" w:hAnsi="Arial" w:cs="Arial"/>
          <w:sz w:val="22"/>
          <w:szCs w:val="22"/>
        </w:rPr>
        <w:tab/>
      </w:r>
      <w:r w:rsidRPr="004B0D0A">
        <w:rPr>
          <w:rFonts w:ascii="Arial" w:hAnsi="Arial" w:cs="Arial"/>
          <w:sz w:val="22"/>
          <w:szCs w:val="22"/>
        </w:rPr>
        <w:tab/>
      </w:r>
      <w:r w:rsidRPr="004B0D0A">
        <w:rPr>
          <w:rFonts w:ascii="Arial" w:hAnsi="Arial" w:cs="Arial"/>
          <w:sz w:val="22"/>
          <w:szCs w:val="22"/>
        </w:rPr>
        <w:tab/>
      </w:r>
      <w:r w:rsidRPr="004B0D0A">
        <w:rPr>
          <w:rFonts w:ascii="Arial" w:hAnsi="Arial" w:cs="Arial"/>
          <w:sz w:val="22"/>
          <w:szCs w:val="22"/>
        </w:rPr>
        <w:tab/>
      </w:r>
      <w:r w:rsidRPr="004B0D0A">
        <w:rPr>
          <w:rFonts w:ascii="Arial" w:hAnsi="Arial" w:cs="Arial"/>
          <w:sz w:val="22"/>
          <w:szCs w:val="22"/>
        </w:rPr>
        <w:tab/>
      </w:r>
      <w:r w:rsidRPr="004B0D0A">
        <w:rPr>
          <w:rFonts w:ascii="Arial" w:hAnsi="Arial" w:cs="Arial"/>
          <w:sz w:val="22"/>
          <w:szCs w:val="22"/>
        </w:rPr>
        <w:tab/>
      </w:r>
      <w:r w:rsidRPr="004B0D0A">
        <w:rPr>
          <w:rFonts w:ascii="Arial" w:hAnsi="Arial" w:cs="Arial"/>
          <w:sz w:val="22"/>
          <w:szCs w:val="22"/>
        </w:rPr>
        <w:tab/>
      </w:r>
      <w:r w:rsidRPr="004B0D0A">
        <w:rPr>
          <w:rFonts w:ascii="Arial" w:hAnsi="Arial" w:cs="Arial"/>
          <w:sz w:val="22"/>
          <w:szCs w:val="22"/>
        </w:rPr>
        <w:tab/>
      </w:r>
      <w:r w:rsidRPr="004B0D0A">
        <w:rPr>
          <w:rFonts w:ascii="Arial" w:hAnsi="Arial" w:cs="Arial"/>
          <w:sz w:val="22"/>
          <w:szCs w:val="22"/>
        </w:rPr>
        <w:tab/>
      </w:r>
      <w:r w:rsidRPr="004B0D0A">
        <w:rPr>
          <w:rFonts w:ascii="Arial" w:hAnsi="Arial" w:cs="Arial"/>
          <w:sz w:val="22"/>
          <w:szCs w:val="22"/>
        </w:rPr>
        <w:tab/>
      </w:r>
      <w:r w:rsidRPr="004B0D0A">
        <w:rPr>
          <w:rFonts w:ascii="Arial" w:hAnsi="Arial" w:cs="Arial"/>
          <w:sz w:val="22"/>
          <w:szCs w:val="22"/>
        </w:rPr>
        <w:tab/>
      </w:r>
      <w:r w:rsidRPr="004B0D0A">
        <w:rPr>
          <w:rFonts w:ascii="Arial" w:hAnsi="Arial" w:cs="Arial"/>
          <w:sz w:val="22"/>
          <w:szCs w:val="22"/>
        </w:rPr>
        <w:tab/>
      </w:r>
      <w:r w:rsidRPr="004B0D0A">
        <w:rPr>
          <w:rFonts w:ascii="Arial" w:hAnsi="Arial" w:cs="Arial"/>
          <w:sz w:val="22"/>
          <w:szCs w:val="22"/>
        </w:rPr>
        <w:tab/>
      </w:r>
      <w:r w:rsidRPr="004B0D0A">
        <w:rPr>
          <w:rFonts w:ascii="Arial" w:hAnsi="Arial" w:cs="Arial"/>
          <w:sz w:val="22"/>
          <w:szCs w:val="22"/>
        </w:rPr>
        <w:tab/>
      </w:r>
      <w:r w:rsidRPr="004B0D0A">
        <w:rPr>
          <w:rFonts w:ascii="Arial" w:hAnsi="Arial" w:cs="Arial"/>
          <w:sz w:val="22"/>
          <w:szCs w:val="22"/>
        </w:rPr>
        <w:tab/>
      </w:r>
      <w:r w:rsidRPr="004B0D0A">
        <w:rPr>
          <w:rFonts w:ascii="Arial" w:hAnsi="Arial" w:cs="Arial"/>
          <w:sz w:val="22"/>
          <w:szCs w:val="22"/>
        </w:rPr>
        <w:tab/>
      </w:r>
      <w:r w:rsidRPr="004B0D0A">
        <w:rPr>
          <w:rFonts w:ascii="Arial" w:hAnsi="Arial" w:cs="Arial"/>
          <w:sz w:val="22"/>
          <w:szCs w:val="22"/>
        </w:rPr>
        <w:tab/>
      </w:r>
      <w:r w:rsidRPr="004B0D0A">
        <w:rPr>
          <w:rFonts w:ascii="Arial" w:hAnsi="Arial" w:cs="Arial"/>
          <w:sz w:val="22"/>
          <w:szCs w:val="22"/>
        </w:rPr>
        <w:tab/>
      </w:r>
      <w:r w:rsidRPr="004B0D0A">
        <w:rPr>
          <w:rFonts w:ascii="Arial" w:hAnsi="Arial" w:cs="Arial"/>
          <w:sz w:val="22"/>
          <w:szCs w:val="22"/>
        </w:rPr>
        <w:tab/>
      </w:r>
      <w:r w:rsidRPr="004B0D0A">
        <w:rPr>
          <w:rFonts w:ascii="Arial" w:hAnsi="Arial" w:cs="Arial"/>
          <w:sz w:val="22"/>
          <w:szCs w:val="22"/>
        </w:rPr>
        <w:tab/>
      </w:r>
      <w:r w:rsidRPr="004B0D0A">
        <w:rPr>
          <w:rFonts w:ascii="Arial" w:hAnsi="Arial" w:cs="Arial"/>
          <w:sz w:val="22"/>
          <w:szCs w:val="22"/>
        </w:rPr>
        <w:tab/>
        <w:t>....................................................</w:t>
      </w:r>
    </w:p>
    <w:p w:rsidR="008215AE" w:rsidRPr="00D14DC1" w:rsidRDefault="008215AE" w:rsidP="008215A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  <w:lang w:eastAsia="pl-PL"/>
        </w:rPr>
      </w:pPr>
    </w:p>
    <w:p w:rsidR="008215AE" w:rsidRPr="00D14DC1" w:rsidRDefault="008215AE" w:rsidP="008215AE">
      <w:pPr>
        <w:jc w:val="both"/>
        <w:rPr>
          <w:rFonts w:ascii="Arial" w:hAnsi="Arial" w:cs="Arial"/>
          <w:sz w:val="22"/>
          <w:szCs w:val="22"/>
        </w:rPr>
      </w:pPr>
    </w:p>
    <w:p w:rsidR="008215AE" w:rsidRDefault="008215AE" w:rsidP="008215AE">
      <w:pPr>
        <w:ind w:left="4956" w:hanging="4956"/>
        <w:rPr>
          <w:rFonts w:ascii="Arial" w:hAnsi="Arial" w:cs="Arial"/>
          <w:sz w:val="22"/>
          <w:szCs w:val="22"/>
        </w:rPr>
      </w:pPr>
    </w:p>
    <w:p w:rsidR="008215AE" w:rsidRDefault="008215AE" w:rsidP="008215AE">
      <w:pPr>
        <w:ind w:left="4956" w:hanging="4956"/>
        <w:jc w:val="center"/>
        <w:rPr>
          <w:rFonts w:ascii="Arial" w:hAnsi="Arial" w:cs="Arial"/>
          <w:sz w:val="22"/>
          <w:szCs w:val="22"/>
        </w:rPr>
      </w:pPr>
    </w:p>
    <w:p w:rsidR="008215AE" w:rsidRDefault="008215AE" w:rsidP="008215AE">
      <w:pPr>
        <w:ind w:left="4956" w:hanging="4956"/>
        <w:jc w:val="right"/>
        <w:rPr>
          <w:rFonts w:ascii="Arial" w:hAnsi="Arial" w:cs="Arial"/>
          <w:sz w:val="22"/>
          <w:szCs w:val="22"/>
        </w:rPr>
      </w:pPr>
    </w:p>
    <w:p w:rsidR="008215AE" w:rsidRDefault="008215AE" w:rsidP="008215AE">
      <w:pPr>
        <w:ind w:left="4956" w:hanging="4956"/>
        <w:rPr>
          <w:rFonts w:ascii="Arial" w:hAnsi="Arial" w:cs="Arial"/>
          <w:sz w:val="22"/>
          <w:szCs w:val="22"/>
        </w:rPr>
      </w:pPr>
    </w:p>
    <w:p w:rsidR="008215AE" w:rsidRDefault="008215AE" w:rsidP="008215AE">
      <w:pPr>
        <w:ind w:left="4956" w:hanging="4956"/>
        <w:rPr>
          <w:rFonts w:ascii="Arial" w:hAnsi="Arial" w:cs="Arial"/>
          <w:sz w:val="22"/>
          <w:szCs w:val="22"/>
        </w:rPr>
      </w:pPr>
    </w:p>
    <w:p w:rsidR="008215AE" w:rsidRDefault="008215AE" w:rsidP="008215AE">
      <w:pPr>
        <w:ind w:left="4956" w:hanging="4956"/>
        <w:rPr>
          <w:rFonts w:ascii="Arial" w:hAnsi="Arial" w:cs="Arial"/>
          <w:sz w:val="22"/>
          <w:szCs w:val="22"/>
        </w:rPr>
      </w:pPr>
    </w:p>
    <w:p w:rsidR="008215AE" w:rsidRDefault="008215AE" w:rsidP="008215AE">
      <w:pPr>
        <w:ind w:left="4956" w:hanging="4956"/>
        <w:rPr>
          <w:rFonts w:ascii="Arial" w:hAnsi="Arial" w:cs="Arial"/>
          <w:sz w:val="22"/>
          <w:szCs w:val="22"/>
        </w:rPr>
      </w:pPr>
    </w:p>
    <w:p w:rsidR="008215AE" w:rsidRDefault="008215AE" w:rsidP="008215AE">
      <w:pPr>
        <w:ind w:left="4956" w:hanging="4956"/>
        <w:rPr>
          <w:rFonts w:ascii="Arial" w:hAnsi="Arial" w:cs="Arial"/>
          <w:sz w:val="22"/>
          <w:szCs w:val="22"/>
        </w:rPr>
      </w:pPr>
    </w:p>
    <w:p w:rsidR="008215AE" w:rsidRDefault="008215AE" w:rsidP="008215AE">
      <w:pPr>
        <w:ind w:left="4956" w:hanging="4956"/>
        <w:rPr>
          <w:rFonts w:ascii="Arial" w:hAnsi="Arial" w:cs="Arial"/>
          <w:sz w:val="22"/>
          <w:szCs w:val="22"/>
        </w:rPr>
      </w:pPr>
    </w:p>
    <w:p w:rsidR="008215AE" w:rsidRDefault="008215AE" w:rsidP="008215AE">
      <w:pPr>
        <w:ind w:left="4956" w:hanging="4956"/>
        <w:rPr>
          <w:rFonts w:ascii="Arial" w:hAnsi="Arial" w:cs="Arial"/>
          <w:sz w:val="22"/>
          <w:szCs w:val="22"/>
        </w:rPr>
      </w:pPr>
    </w:p>
    <w:p w:rsidR="008215AE" w:rsidRDefault="008215AE" w:rsidP="008215AE">
      <w:pPr>
        <w:ind w:left="4956" w:hanging="4956"/>
        <w:rPr>
          <w:rFonts w:ascii="Arial" w:hAnsi="Arial" w:cs="Arial"/>
          <w:sz w:val="22"/>
          <w:szCs w:val="22"/>
        </w:rPr>
      </w:pPr>
    </w:p>
    <w:p w:rsidR="008215AE" w:rsidRDefault="008215AE" w:rsidP="008215AE">
      <w:pPr>
        <w:ind w:left="4956" w:hanging="4956"/>
        <w:rPr>
          <w:rFonts w:ascii="Arial" w:hAnsi="Arial" w:cs="Arial"/>
          <w:sz w:val="22"/>
          <w:szCs w:val="22"/>
        </w:rPr>
      </w:pPr>
    </w:p>
    <w:p w:rsidR="008215AE" w:rsidRDefault="008215AE" w:rsidP="008215AE">
      <w:pPr>
        <w:ind w:left="4956" w:hanging="4956"/>
        <w:rPr>
          <w:rFonts w:ascii="Arial" w:hAnsi="Arial" w:cs="Arial"/>
          <w:sz w:val="22"/>
          <w:szCs w:val="22"/>
        </w:rPr>
      </w:pPr>
    </w:p>
    <w:p w:rsidR="008215AE" w:rsidRDefault="008215AE" w:rsidP="008215AE">
      <w:pPr>
        <w:ind w:left="4956" w:hanging="4956"/>
        <w:rPr>
          <w:rFonts w:ascii="Arial" w:hAnsi="Arial" w:cs="Arial"/>
          <w:sz w:val="22"/>
          <w:szCs w:val="22"/>
        </w:rPr>
      </w:pPr>
    </w:p>
    <w:p w:rsidR="008215AE" w:rsidRDefault="008215AE" w:rsidP="008215AE">
      <w:pPr>
        <w:ind w:left="4956" w:hanging="4956"/>
        <w:rPr>
          <w:rFonts w:ascii="Arial" w:hAnsi="Arial" w:cs="Arial"/>
          <w:sz w:val="22"/>
          <w:szCs w:val="22"/>
        </w:rPr>
      </w:pPr>
    </w:p>
    <w:p w:rsidR="008215AE" w:rsidRDefault="008215AE" w:rsidP="008215AE">
      <w:pPr>
        <w:ind w:left="4956" w:hanging="4956"/>
        <w:rPr>
          <w:rFonts w:ascii="Arial" w:hAnsi="Arial" w:cs="Arial"/>
          <w:sz w:val="22"/>
          <w:szCs w:val="22"/>
        </w:rPr>
      </w:pPr>
    </w:p>
    <w:p w:rsidR="008215AE" w:rsidRDefault="008215AE" w:rsidP="008215AE">
      <w:pPr>
        <w:ind w:left="4956" w:hanging="4956"/>
        <w:rPr>
          <w:rFonts w:ascii="Arial" w:hAnsi="Arial" w:cs="Arial"/>
          <w:sz w:val="22"/>
          <w:szCs w:val="22"/>
        </w:rPr>
      </w:pPr>
    </w:p>
    <w:p w:rsidR="008215AE" w:rsidRDefault="008215AE" w:rsidP="008215AE">
      <w:pPr>
        <w:ind w:left="4956" w:hanging="4956"/>
        <w:rPr>
          <w:rFonts w:ascii="Arial" w:hAnsi="Arial" w:cs="Arial"/>
          <w:sz w:val="22"/>
          <w:szCs w:val="22"/>
        </w:rPr>
      </w:pPr>
    </w:p>
    <w:p w:rsidR="008215AE" w:rsidRDefault="008215AE" w:rsidP="008215AE">
      <w:pPr>
        <w:ind w:left="4956" w:hanging="4956"/>
        <w:rPr>
          <w:rFonts w:ascii="Arial" w:hAnsi="Arial" w:cs="Arial"/>
          <w:sz w:val="22"/>
          <w:szCs w:val="22"/>
        </w:rPr>
      </w:pPr>
    </w:p>
    <w:p w:rsidR="008215AE" w:rsidRDefault="008215AE" w:rsidP="008215AE">
      <w:pPr>
        <w:ind w:left="4956" w:hanging="4956"/>
        <w:rPr>
          <w:rFonts w:ascii="Arial" w:hAnsi="Arial" w:cs="Arial"/>
          <w:sz w:val="22"/>
          <w:szCs w:val="22"/>
        </w:rPr>
      </w:pPr>
    </w:p>
    <w:p w:rsidR="008215AE" w:rsidRDefault="008215AE" w:rsidP="008215AE">
      <w:pPr>
        <w:ind w:left="4956" w:hanging="4956"/>
        <w:rPr>
          <w:rFonts w:ascii="Arial" w:hAnsi="Arial" w:cs="Arial"/>
          <w:sz w:val="22"/>
          <w:szCs w:val="22"/>
        </w:rPr>
      </w:pPr>
    </w:p>
    <w:p w:rsidR="008215AE" w:rsidRDefault="008215AE" w:rsidP="008215AE">
      <w:pPr>
        <w:ind w:left="4956" w:hanging="4956"/>
        <w:rPr>
          <w:rFonts w:ascii="Arial" w:hAnsi="Arial" w:cs="Arial"/>
          <w:sz w:val="22"/>
          <w:szCs w:val="22"/>
        </w:rPr>
      </w:pPr>
    </w:p>
    <w:p w:rsidR="008215AE" w:rsidRDefault="008215AE" w:rsidP="008215AE">
      <w:pPr>
        <w:ind w:left="4956" w:hanging="4956"/>
        <w:rPr>
          <w:rFonts w:ascii="Arial" w:hAnsi="Arial" w:cs="Arial"/>
          <w:sz w:val="22"/>
          <w:szCs w:val="22"/>
        </w:rPr>
      </w:pPr>
    </w:p>
    <w:p w:rsidR="008215AE" w:rsidRDefault="008215AE" w:rsidP="008215AE">
      <w:pPr>
        <w:ind w:left="4956" w:hanging="4956"/>
        <w:rPr>
          <w:rFonts w:ascii="Arial" w:hAnsi="Arial" w:cs="Arial"/>
          <w:sz w:val="22"/>
          <w:szCs w:val="22"/>
        </w:rPr>
      </w:pPr>
    </w:p>
    <w:p w:rsidR="008215AE" w:rsidRDefault="008215AE" w:rsidP="008215AE">
      <w:pPr>
        <w:ind w:left="4956" w:hanging="4956"/>
        <w:rPr>
          <w:rFonts w:ascii="Arial" w:hAnsi="Arial" w:cs="Arial"/>
          <w:sz w:val="22"/>
          <w:szCs w:val="22"/>
        </w:rPr>
      </w:pPr>
    </w:p>
    <w:p w:rsidR="008215AE" w:rsidRDefault="008215AE" w:rsidP="008215AE">
      <w:pPr>
        <w:pStyle w:val="Nagwek1"/>
        <w:spacing w:line="360" w:lineRule="auto"/>
        <w:ind w:left="4956" w:firstLine="6"/>
        <w:jc w:val="right"/>
        <w:rPr>
          <w:rFonts w:ascii="Arial" w:hAnsi="Arial" w:cs="Arial"/>
          <w:bCs w:val="0"/>
          <w:iCs/>
          <w:sz w:val="22"/>
          <w:szCs w:val="22"/>
        </w:rPr>
      </w:pPr>
      <w:r>
        <w:rPr>
          <w:rFonts w:ascii="Arial" w:hAnsi="Arial" w:cs="Arial"/>
          <w:bCs w:val="0"/>
          <w:iCs/>
          <w:sz w:val="22"/>
          <w:szCs w:val="22"/>
        </w:rPr>
        <w:t xml:space="preserve">Załącznik ZS </w:t>
      </w:r>
    </w:p>
    <w:p w:rsidR="008215AE" w:rsidRDefault="008215AE" w:rsidP="008215AE">
      <w:pPr>
        <w:pStyle w:val="Tekstpodstawowy"/>
        <w:jc w:val="both"/>
        <w:rPr>
          <w:bCs w:val="0"/>
          <w:sz w:val="22"/>
          <w:szCs w:val="22"/>
        </w:rPr>
      </w:pPr>
    </w:p>
    <w:p w:rsidR="008215AE" w:rsidRDefault="008215AE" w:rsidP="008215AE">
      <w:pPr>
        <w:pStyle w:val="Tekstpodstawowy"/>
        <w:jc w:val="both"/>
        <w:rPr>
          <w:sz w:val="22"/>
          <w:szCs w:val="22"/>
        </w:rPr>
      </w:pPr>
    </w:p>
    <w:p w:rsidR="008215AE" w:rsidRDefault="008215AE" w:rsidP="008215AE">
      <w:pPr>
        <w:pStyle w:val="Tekstpodstawowy"/>
        <w:jc w:val="both"/>
        <w:rPr>
          <w:sz w:val="22"/>
          <w:szCs w:val="22"/>
        </w:rPr>
      </w:pPr>
    </w:p>
    <w:p w:rsidR="008215AE" w:rsidRDefault="008215AE" w:rsidP="008215AE">
      <w:pPr>
        <w:pStyle w:val="Tekstpodstawowy"/>
        <w:jc w:val="both"/>
        <w:rPr>
          <w:sz w:val="22"/>
          <w:szCs w:val="22"/>
        </w:rPr>
      </w:pPr>
    </w:p>
    <w:p w:rsidR="008215AE" w:rsidRDefault="008215AE" w:rsidP="008215AE">
      <w:pPr>
        <w:pStyle w:val="Tekstpodstawowy"/>
        <w:rPr>
          <w:sz w:val="22"/>
          <w:szCs w:val="22"/>
        </w:rPr>
      </w:pPr>
    </w:p>
    <w:p w:rsidR="008215AE" w:rsidRDefault="008215AE" w:rsidP="008215AE">
      <w:pPr>
        <w:pStyle w:val="Tekstpodstawowy"/>
        <w:rPr>
          <w:sz w:val="22"/>
          <w:szCs w:val="22"/>
        </w:rPr>
      </w:pPr>
    </w:p>
    <w:p w:rsidR="008215AE" w:rsidRDefault="008215AE" w:rsidP="008215AE">
      <w:pPr>
        <w:pStyle w:val="Tekstpodstawowy"/>
        <w:rPr>
          <w:sz w:val="22"/>
          <w:szCs w:val="22"/>
        </w:rPr>
      </w:pPr>
    </w:p>
    <w:p w:rsidR="008215AE" w:rsidRPr="00FC6DB1" w:rsidRDefault="008215AE" w:rsidP="008215AE">
      <w:pPr>
        <w:spacing w:line="360" w:lineRule="auto"/>
        <w:rPr>
          <w:rFonts w:ascii="Arial" w:hAnsi="Arial" w:cs="Arial"/>
          <w:sz w:val="22"/>
          <w:szCs w:val="22"/>
        </w:rPr>
      </w:pPr>
      <w:r w:rsidRPr="00FC6DB1">
        <w:rPr>
          <w:rFonts w:ascii="Arial" w:hAnsi="Arial" w:cs="Arial"/>
          <w:sz w:val="22"/>
          <w:szCs w:val="22"/>
        </w:rPr>
        <w:t xml:space="preserve">Oświadczam, że w okresie ostatnich trzech lat poprzedzających termin składania ofert  w niniejszym postępowaniu konkursowym nie rozwiązano ze mną w trybie natychmiastowym umowy na świadczenia zdrowotne realizowane w przedsiębiorstwie będącym podmiotem leczniczym lub Zakładem Opieki Zdrowotnej w rozumieniu art. 35 ust. 1 pkt. 2 Ustawy z dnia 30 sierpnia 1991 r. o zakładach opieki zdrowotnej (Dz.U. Nr 14  z 2007 r. poz. 89 z </w:t>
      </w:r>
      <w:proofErr w:type="spellStart"/>
      <w:r w:rsidRPr="00FC6DB1">
        <w:rPr>
          <w:rFonts w:ascii="Arial" w:hAnsi="Arial" w:cs="Arial"/>
          <w:sz w:val="22"/>
          <w:szCs w:val="22"/>
        </w:rPr>
        <w:t>późn</w:t>
      </w:r>
      <w:proofErr w:type="spellEnd"/>
      <w:r w:rsidRPr="00FC6DB1">
        <w:rPr>
          <w:rFonts w:ascii="Arial" w:hAnsi="Arial" w:cs="Arial"/>
          <w:sz w:val="22"/>
          <w:szCs w:val="22"/>
        </w:rPr>
        <w:t>. zm.,) z mojej winy, w związku z nienależytym wykonywaniem przeze mnie zobowiązania.</w:t>
      </w:r>
    </w:p>
    <w:p w:rsidR="008215AE" w:rsidRPr="00FC6DB1" w:rsidRDefault="008215AE" w:rsidP="008215A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215AE" w:rsidRPr="00FC6DB1" w:rsidRDefault="008215AE" w:rsidP="008215A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215AE" w:rsidRPr="00FC6DB1" w:rsidRDefault="008215AE" w:rsidP="008215A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215AE" w:rsidRPr="00FC6DB1" w:rsidRDefault="008215AE" w:rsidP="008215A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215AE" w:rsidRPr="00FC6DB1" w:rsidRDefault="008215AE" w:rsidP="008215A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C6DB1">
        <w:rPr>
          <w:rFonts w:ascii="Arial" w:hAnsi="Arial" w:cs="Arial"/>
          <w:sz w:val="22"/>
          <w:szCs w:val="22"/>
        </w:rPr>
        <w:t>........................................................</w:t>
      </w:r>
      <w:r w:rsidRPr="00FC6DB1">
        <w:rPr>
          <w:rFonts w:ascii="Arial" w:hAnsi="Arial" w:cs="Arial"/>
          <w:sz w:val="22"/>
          <w:szCs w:val="22"/>
        </w:rPr>
        <w:tab/>
      </w:r>
      <w:r w:rsidRPr="00FC6DB1">
        <w:rPr>
          <w:rFonts w:ascii="Arial" w:hAnsi="Arial" w:cs="Arial"/>
          <w:sz w:val="22"/>
          <w:szCs w:val="22"/>
        </w:rPr>
        <w:tab/>
      </w:r>
      <w:r w:rsidRPr="00FC6DB1">
        <w:rPr>
          <w:rFonts w:ascii="Arial" w:hAnsi="Arial" w:cs="Arial"/>
          <w:sz w:val="22"/>
          <w:szCs w:val="22"/>
        </w:rPr>
        <w:tab/>
      </w:r>
      <w:r w:rsidRPr="00FC6DB1">
        <w:rPr>
          <w:rFonts w:ascii="Arial" w:hAnsi="Arial" w:cs="Arial"/>
          <w:sz w:val="22"/>
          <w:szCs w:val="22"/>
        </w:rPr>
        <w:tab/>
        <w:t>.......................................................</w:t>
      </w:r>
    </w:p>
    <w:p w:rsidR="008215AE" w:rsidRPr="00FC6DB1" w:rsidRDefault="008215AE" w:rsidP="008215AE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C6DB1">
        <w:rPr>
          <w:rFonts w:ascii="Arial" w:hAnsi="Arial" w:cs="Arial"/>
          <w:sz w:val="22"/>
          <w:szCs w:val="22"/>
        </w:rPr>
        <w:t xml:space="preserve">(miejsce i data)     </w:t>
      </w:r>
      <w:r w:rsidRPr="00FC6DB1">
        <w:rPr>
          <w:rFonts w:ascii="Arial" w:hAnsi="Arial" w:cs="Arial"/>
          <w:sz w:val="22"/>
          <w:szCs w:val="22"/>
        </w:rPr>
        <w:tab/>
      </w:r>
      <w:r w:rsidRPr="00FC6DB1">
        <w:rPr>
          <w:rFonts w:ascii="Arial" w:hAnsi="Arial" w:cs="Arial"/>
          <w:sz w:val="22"/>
          <w:szCs w:val="22"/>
        </w:rPr>
        <w:tab/>
      </w:r>
      <w:r w:rsidRPr="00FC6DB1">
        <w:rPr>
          <w:rFonts w:ascii="Arial" w:hAnsi="Arial" w:cs="Arial"/>
          <w:sz w:val="22"/>
          <w:szCs w:val="22"/>
        </w:rPr>
        <w:tab/>
      </w:r>
      <w:r w:rsidRPr="00FC6DB1">
        <w:rPr>
          <w:rFonts w:ascii="Arial" w:hAnsi="Arial" w:cs="Arial"/>
          <w:sz w:val="22"/>
          <w:szCs w:val="22"/>
        </w:rPr>
        <w:tab/>
      </w:r>
      <w:r w:rsidRPr="00FC6DB1">
        <w:rPr>
          <w:rFonts w:ascii="Arial" w:hAnsi="Arial" w:cs="Arial"/>
          <w:sz w:val="22"/>
          <w:szCs w:val="22"/>
        </w:rPr>
        <w:tab/>
        <w:t xml:space="preserve">    (Imię i nazwisko, pieczątka)</w:t>
      </w:r>
    </w:p>
    <w:p w:rsidR="008215AE" w:rsidRDefault="008215AE" w:rsidP="008215AE">
      <w:pPr>
        <w:pStyle w:val="Tekstpodstawowy"/>
        <w:jc w:val="both"/>
        <w:rPr>
          <w:sz w:val="22"/>
          <w:szCs w:val="22"/>
        </w:rPr>
      </w:pPr>
    </w:p>
    <w:p w:rsidR="008215AE" w:rsidRDefault="008215AE" w:rsidP="008215AE">
      <w:pPr>
        <w:ind w:left="4956" w:hanging="4956"/>
        <w:rPr>
          <w:rFonts w:ascii="Arial" w:hAnsi="Arial" w:cs="Arial"/>
          <w:sz w:val="22"/>
          <w:szCs w:val="22"/>
        </w:rPr>
      </w:pPr>
    </w:p>
    <w:p w:rsidR="008215AE" w:rsidRDefault="008215AE" w:rsidP="008215AE">
      <w:pPr>
        <w:ind w:left="4956" w:hanging="4956"/>
        <w:rPr>
          <w:rFonts w:ascii="Arial" w:hAnsi="Arial" w:cs="Arial"/>
          <w:sz w:val="22"/>
          <w:szCs w:val="22"/>
        </w:rPr>
      </w:pPr>
    </w:p>
    <w:p w:rsidR="008215AE" w:rsidRDefault="008215AE" w:rsidP="008215AE">
      <w:pPr>
        <w:ind w:left="4956" w:hanging="4956"/>
        <w:rPr>
          <w:rFonts w:ascii="Arial" w:hAnsi="Arial" w:cs="Arial"/>
          <w:sz w:val="22"/>
          <w:szCs w:val="22"/>
        </w:rPr>
      </w:pPr>
    </w:p>
    <w:p w:rsidR="008215AE" w:rsidRDefault="008215AE" w:rsidP="008215AE">
      <w:pPr>
        <w:ind w:left="4956" w:hanging="4956"/>
        <w:rPr>
          <w:rFonts w:ascii="Arial" w:hAnsi="Arial" w:cs="Arial"/>
          <w:sz w:val="22"/>
          <w:szCs w:val="22"/>
        </w:rPr>
      </w:pPr>
    </w:p>
    <w:p w:rsidR="008215AE" w:rsidRDefault="008215AE" w:rsidP="008215AE">
      <w:pPr>
        <w:ind w:left="4956" w:hanging="4956"/>
        <w:rPr>
          <w:rFonts w:ascii="Arial" w:hAnsi="Arial" w:cs="Arial"/>
          <w:sz w:val="22"/>
          <w:szCs w:val="22"/>
        </w:rPr>
      </w:pPr>
    </w:p>
    <w:p w:rsidR="008215AE" w:rsidRDefault="008215AE" w:rsidP="008215AE">
      <w:pPr>
        <w:ind w:left="4956" w:hanging="4956"/>
        <w:rPr>
          <w:rFonts w:ascii="Arial" w:hAnsi="Arial" w:cs="Arial"/>
          <w:sz w:val="22"/>
          <w:szCs w:val="22"/>
        </w:rPr>
      </w:pPr>
    </w:p>
    <w:p w:rsidR="008215AE" w:rsidRDefault="008215AE" w:rsidP="008215AE">
      <w:pPr>
        <w:ind w:left="4956" w:hanging="4956"/>
        <w:rPr>
          <w:rFonts w:ascii="Arial" w:hAnsi="Arial" w:cs="Arial"/>
          <w:sz w:val="22"/>
          <w:szCs w:val="22"/>
        </w:rPr>
      </w:pPr>
    </w:p>
    <w:p w:rsidR="008215AE" w:rsidRPr="00EE30DD" w:rsidRDefault="008215AE" w:rsidP="008215AE">
      <w:pPr>
        <w:ind w:left="284" w:hanging="4956"/>
        <w:rPr>
          <w:rFonts w:ascii="Arial" w:hAnsi="Arial" w:cs="Arial"/>
          <w:sz w:val="22"/>
          <w:szCs w:val="22"/>
        </w:rPr>
      </w:pPr>
    </w:p>
    <w:p w:rsidR="00D80658" w:rsidRDefault="00D80658"/>
    <w:sectPr w:rsidR="00D80658" w:rsidSect="00FC3185">
      <w:footerReference w:type="default" r:id="rId9"/>
      <w:pgSz w:w="11906" w:h="16838"/>
      <w:pgMar w:top="720" w:right="720" w:bottom="212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185" w:rsidRDefault="00FC3185" w:rsidP="00FC3185">
      <w:r>
        <w:separator/>
      </w:r>
    </w:p>
  </w:endnote>
  <w:endnote w:type="continuationSeparator" w:id="0">
    <w:p w:rsidR="00FC3185" w:rsidRDefault="00FC3185" w:rsidP="00FC3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EE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393" w:rsidRDefault="00880C71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E46334">
      <w:rPr>
        <w:noProof/>
      </w:rPr>
      <w:t>1</w:t>
    </w:r>
    <w:r>
      <w:fldChar w:fldCharType="end"/>
    </w:r>
  </w:p>
  <w:p w:rsidR="00C93393" w:rsidRDefault="00E463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185" w:rsidRDefault="00FC3185" w:rsidP="00FC3185">
      <w:r>
        <w:separator/>
      </w:r>
    </w:p>
  </w:footnote>
  <w:footnote w:type="continuationSeparator" w:id="0">
    <w:p w:rsidR="00FC3185" w:rsidRDefault="00FC3185" w:rsidP="00FC3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cs="Arial"/>
      </w:rPr>
    </w:lvl>
    <w:lvl w:ilvl="2">
      <w:start w:val="4"/>
      <w:numFmt w:val="upperRoman"/>
      <w:lvlText w:val="%3."/>
      <w:lvlJc w:val="left"/>
      <w:pPr>
        <w:tabs>
          <w:tab w:val="num" w:pos="0"/>
        </w:tabs>
        <w:ind w:left="270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4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5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7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>
    <w:nsid w:val="0000000F"/>
    <w:multiLevelType w:val="singleLevel"/>
    <w:tmpl w:val="77D6C9E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77" w:hanging="180"/>
      </w:pPr>
    </w:lvl>
  </w:abstractNum>
  <w:abstractNum w:abstractNumId="11">
    <w:nsid w:val="00000011"/>
    <w:multiLevelType w:val="single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2">
    <w:nsid w:val="00000013"/>
    <w:multiLevelType w:val="singleLevel"/>
    <w:tmpl w:val="00000013"/>
    <w:name w:val="WW8Num19"/>
    <w:lvl w:ilvl="0">
      <w:start w:val="1"/>
      <w:numFmt w:val="upperRoman"/>
      <w:lvlText w:val="%1."/>
      <w:lvlJc w:val="left"/>
      <w:pPr>
        <w:tabs>
          <w:tab w:val="num" w:pos="0"/>
        </w:tabs>
        <w:ind w:left="1430" w:hanging="720"/>
      </w:pPr>
      <w:rPr>
        <w:b/>
      </w:rPr>
    </w:lvl>
  </w:abstractNum>
  <w:abstractNum w:abstractNumId="13">
    <w:nsid w:val="00000017"/>
    <w:multiLevelType w:val="multi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4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22"/>
    <w:multiLevelType w:val="multi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28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24"/>
    <w:multiLevelType w:val="singleLevel"/>
    <w:tmpl w:val="A4C80D12"/>
    <w:name w:val="WW8Num36"/>
    <w:lvl w:ilvl="0">
      <w:start w:val="1"/>
      <w:numFmt w:val="decimal"/>
      <w:lvlText w:val="%1)"/>
      <w:lvlJc w:val="left"/>
      <w:pPr>
        <w:tabs>
          <w:tab w:val="num" w:pos="353"/>
        </w:tabs>
        <w:ind w:left="1070" w:hanging="360"/>
      </w:pPr>
      <w:rPr>
        <w:b/>
      </w:rPr>
    </w:lvl>
  </w:abstractNum>
  <w:abstractNum w:abstractNumId="17">
    <w:nsid w:val="00000027"/>
    <w:multiLevelType w:val="singleLevel"/>
    <w:tmpl w:val="00000027"/>
    <w:name w:val="WW8Num47"/>
    <w:lvl w:ilvl="0">
      <w:start w:val="6"/>
      <w:numFmt w:val="upperRoman"/>
      <w:lvlText w:val="%1."/>
      <w:lvlJc w:val="left"/>
      <w:pPr>
        <w:tabs>
          <w:tab w:val="num" w:pos="492"/>
        </w:tabs>
        <w:ind w:left="1572" w:hanging="720"/>
      </w:pPr>
    </w:lvl>
  </w:abstractNum>
  <w:abstractNum w:abstractNumId="18">
    <w:nsid w:val="0000002D"/>
    <w:multiLevelType w:val="singleLevel"/>
    <w:tmpl w:val="0000002D"/>
    <w:name w:val="WW8Num45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19">
    <w:nsid w:val="00C53E90"/>
    <w:multiLevelType w:val="hybridMultilevel"/>
    <w:tmpl w:val="95C2A77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5356BA2"/>
    <w:multiLevelType w:val="multilevel"/>
    <w:tmpl w:val="DB4C7A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055255D8"/>
    <w:multiLevelType w:val="hybridMultilevel"/>
    <w:tmpl w:val="093A53A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07E20EA5"/>
    <w:multiLevelType w:val="hybridMultilevel"/>
    <w:tmpl w:val="5BBCB136"/>
    <w:lvl w:ilvl="0" w:tplc="C06808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081E2A93"/>
    <w:multiLevelType w:val="hybridMultilevel"/>
    <w:tmpl w:val="3B06B44E"/>
    <w:lvl w:ilvl="0" w:tplc="C7E8A4E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0B3C2EA5"/>
    <w:multiLevelType w:val="singleLevel"/>
    <w:tmpl w:val="70FA85C0"/>
    <w:lvl w:ilvl="0">
      <w:start w:val="5"/>
      <w:numFmt w:val="decimal"/>
      <w:lvlText w:val="%1."/>
      <w:legacy w:legacy="1" w:legacySpace="0" w:legacyIndent="365"/>
      <w:lvlJc w:val="left"/>
      <w:rPr>
        <w:rFonts w:ascii="Arial" w:hAnsi="Arial" w:cs="Arial" w:hint="default"/>
      </w:rPr>
    </w:lvl>
  </w:abstractNum>
  <w:abstractNum w:abstractNumId="25">
    <w:nsid w:val="0D02369E"/>
    <w:multiLevelType w:val="singleLevel"/>
    <w:tmpl w:val="BC70A2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17D872B9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1BBC315A"/>
    <w:multiLevelType w:val="singleLevel"/>
    <w:tmpl w:val="DA905D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3"/>
      </w:pPr>
    </w:lvl>
  </w:abstractNum>
  <w:abstractNum w:abstractNumId="28">
    <w:nsid w:val="1CF46976"/>
    <w:multiLevelType w:val="hybridMultilevel"/>
    <w:tmpl w:val="15A815CC"/>
    <w:lvl w:ilvl="0" w:tplc="730C06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FC33BCD"/>
    <w:multiLevelType w:val="hybridMultilevel"/>
    <w:tmpl w:val="BC463A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8DA3C3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04823EC"/>
    <w:multiLevelType w:val="singleLevel"/>
    <w:tmpl w:val="BC70A2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236636DF"/>
    <w:multiLevelType w:val="hybridMultilevel"/>
    <w:tmpl w:val="6958B0B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2E163AB9"/>
    <w:multiLevelType w:val="singleLevel"/>
    <w:tmpl w:val="BC70A2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32DB28CC"/>
    <w:multiLevelType w:val="multilevel"/>
    <w:tmpl w:val="BCAC974C"/>
    <w:styleLink w:val="WW8Num15"/>
    <w:lvl w:ilvl="0">
      <w:start w:val="1"/>
      <w:numFmt w:val="decimal"/>
      <w:lvlText w:val="%1)"/>
      <w:lvlJc w:val="left"/>
      <w:rPr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>
    <w:nsid w:val="36022DF7"/>
    <w:multiLevelType w:val="hybridMultilevel"/>
    <w:tmpl w:val="37DA1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86B190B"/>
    <w:multiLevelType w:val="hybridMultilevel"/>
    <w:tmpl w:val="F6B6319C"/>
    <w:lvl w:ilvl="0" w:tplc="63CE4A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43F427D3"/>
    <w:multiLevelType w:val="hybridMultilevel"/>
    <w:tmpl w:val="FD5073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44E290C"/>
    <w:multiLevelType w:val="hybridMultilevel"/>
    <w:tmpl w:val="BDDE604E"/>
    <w:lvl w:ilvl="0" w:tplc="C06808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68B1457"/>
    <w:multiLevelType w:val="multilevel"/>
    <w:tmpl w:val="AD3C745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4"/>
      <w:numFmt w:val="upperRoman"/>
      <w:lvlText w:val="%3."/>
      <w:lvlJc w:val="left"/>
      <w:pPr>
        <w:tabs>
          <w:tab w:val="num" w:pos="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9">
    <w:nsid w:val="4FCD3C96"/>
    <w:multiLevelType w:val="multilevel"/>
    <w:tmpl w:val="EB9669DA"/>
    <w:styleLink w:val="WW8Num2"/>
    <w:lvl w:ilvl="0">
      <w:start w:val="1"/>
      <w:numFmt w:val="decimal"/>
      <w:lvlText w:val="%1."/>
      <w:lvlJc w:val="left"/>
      <w:rPr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>
    <w:nsid w:val="4FF82499"/>
    <w:multiLevelType w:val="hybridMultilevel"/>
    <w:tmpl w:val="84260A0E"/>
    <w:lvl w:ilvl="0" w:tplc="63CE4A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545F0FB6"/>
    <w:multiLevelType w:val="hybridMultilevel"/>
    <w:tmpl w:val="0C3EEB52"/>
    <w:lvl w:ilvl="0" w:tplc="771866A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5BC4547"/>
    <w:multiLevelType w:val="hybridMultilevel"/>
    <w:tmpl w:val="E58CD55A"/>
    <w:lvl w:ilvl="0" w:tplc="4F32BAB2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5E3F5BA9"/>
    <w:multiLevelType w:val="hybridMultilevel"/>
    <w:tmpl w:val="44C6EA04"/>
    <w:name w:val="WW8Num162"/>
    <w:lvl w:ilvl="0" w:tplc="DAD6DD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F952C92"/>
    <w:multiLevelType w:val="hybridMultilevel"/>
    <w:tmpl w:val="837CC2F8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77" w:hanging="357"/>
      </w:pPr>
    </w:lvl>
    <w:lvl w:ilvl="1" w:tplc="9B14E156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8E9568">
      <w:start w:val="1"/>
      <w:numFmt w:val="lowerLetter"/>
      <w:lvlText w:val="%3)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044634E"/>
    <w:multiLevelType w:val="multilevel"/>
    <w:tmpl w:val="F0A0D7B0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42"/>
        </w:tabs>
        <w:ind w:left="1579" w:hanging="360"/>
      </w:pPr>
    </w:lvl>
    <w:lvl w:ilvl="2">
      <w:start w:val="1"/>
      <w:numFmt w:val="lowerRoman"/>
      <w:lvlText w:val="%3."/>
      <w:lvlJc w:val="left"/>
      <w:pPr>
        <w:tabs>
          <w:tab w:val="num" w:pos="142"/>
        </w:tabs>
        <w:ind w:left="2299" w:hanging="180"/>
      </w:pPr>
    </w:lvl>
    <w:lvl w:ilvl="3">
      <w:start w:val="1"/>
      <w:numFmt w:val="decimal"/>
      <w:lvlText w:val="%4."/>
      <w:lvlJc w:val="left"/>
      <w:pPr>
        <w:tabs>
          <w:tab w:val="num" w:pos="142"/>
        </w:tabs>
        <w:ind w:left="3019" w:hanging="360"/>
      </w:pPr>
    </w:lvl>
    <w:lvl w:ilvl="4">
      <w:start w:val="1"/>
      <w:numFmt w:val="lowerLetter"/>
      <w:lvlText w:val="%5."/>
      <w:lvlJc w:val="left"/>
      <w:pPr>
        <w:tabs>
          <w:tab w:val="num" w:pos="142"/>
        </w:tabs>
        <w:ind w:left="3739" w:hanging="360"/>
      </w:pPr>
    </w:lvl>
    <w:lvl w:ilvl="5">
      <w:start w:val="1"/>
      <w:numFmt w:val="lowerRoman"/>
      <w:lvlText w:val="%6."/>
      <w:lvlJc w:val="left"/>
      <w:pPr>
        <w:tabs>
          <w:tab w:val="num" w:pos="142"/>
        </w:tabs>
        <w:ind w:left="4459" w:hanging="180"/>
      </w:pPr>
    </w:lvl>
    <w:lvl w:ilvl="6">
      <w:start w:val="1"/>
      <w:numFmt w:val="decimal"/>
      <w:lvlText w:val="%7."/>
      <w:lvlJc w:val="left"/>
      <w:pPr>
        <w:tabs>
          <w:tab w:val="num" w:pos="142"/>
        </w:tabs>
        <w:ind w:left="5179" w:hanging="360"/>
      </w:pPr>
    </w:lvl>
    <w:lvl w:ilvl="7">
      <w:start w:val="1"/>
      <w:numFmt w:val="lowerLetter"/>
      <w:lvlText w:val="%8."/>
      <w:lvlJc w:val="left"/>
      <w:pPr>
        <w:tabs>
          <w:tab w:val="num" w:pos="142"/>
        </w:tabs>
        <w:ind w:left="5899" w:hanging="360"/>
      </w:pPr>
    </w:lvl>
    <w:lvl w:ilvl="8">
      <w:start w:val="1"/>
      <w:numFmt w:val="lowerRoman"/>
      <w:lvlText w:val="%9."/>
      <w:lvlJc w:val="left"/>
      <w:pPr>
        <w:tabs>
          <w:tab w:val="num" w:pos="142"/>
        </w:tabs>
        <w:ind w:left="6619" w:hanging="180"/>
      </w:pPr>
    </w:lvl>
  </w:abstractNum>
  <w:abstractNum w:abstractNumId="46">
    <w:nsid w:val="6A452C14"/>
    <w:multiLevelType w:val="hybridMultilevel"/>
    <w:tmpl w:val="487AD690"/>
    <w:name w:val="WW8Num1642"/>
    <w:lvl w:ilvl="0" w:tplc="0D328122">
      <w:start w:val="3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D4363FA"/>
    <w:multiLevelType w:val="singleLevel"/>
    <w:tmpl w:val="103ABDB0"/>
    <w:lvl w:ilvl="0">
      <w:start w:val="1"/>
      <w:numFmt w:val="decimal"/>
      <w:lvlText w:val="%1."/>
      <w:legacy w:legacy="1" w:legacySpace="0" w:legacyIndent="350"/>
      <w:lvlJc w:val="left"/>
      <w:rPr>
        <w:rFonts w:ascii="Arial" w:hAnsi="Arial" w:cs="Arial" w:hint="default"/>
      </w:rPr>
    </w:lvl>
  </w:abstractNum>
  <w:abstractNum w:abstractNumId="48">
    <w:nsid w:val="6D8678B9"/>
    <w:multiLevelType w:val="hybridMultilevel"/>
    <w:tmpl w:val="388E0594"/>
    <w:lvl w:ilvl="0" w:tplc="AB207DD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03E389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0">
    <w:nsid w:val="77012B6B"/>
    <w:multiLevelType w:val="hybridMultilevel"/>
    <w:tmpl w:val="4650F18C"/>
    <w:lvl w:ilvl="0" w:tplc="E90277DA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38"/>
  </w:num>
  <w:num w:numId="20">
    <w:abstractNumId w:val="36"/>
  </w:num>
  <w:num w:numId="21">
    <w:abstractNumId w:val="50"/>
  </w:num>
  <w:num w:numId="22">
    <w:abstractNumId w:val="41"/>
  </w:num>
  <w:num w:numId="23">
    <w:abstractNumId w:val="47"/>
  </w:num>
  <w:num w:numId="24">
    <w:abstractNumId w:val="24"/>
  </w:num>
  <w:num w:numId="25">
    <w:abstractNumId w:val="34"/>
  </w:num>
  <w:num w:numId="26">
    <w:abstractNumId w:val="26"/>
  </w:num>
  <w:num w:numId="27">
    <w:abstractNumId w:val="42"/>
  </w:num>
  <w:num w:numId="28">
    <w:abstractNumId w:val="43"/>
  </w:num>
  <w:num w:numId="29">
    <w:abstractNumId w:val="46"/>
  </w:num>
  <w:num w:numId="30">
    <w:abstractNumId w:val="23"/>
  </w:num>
  <w:num w:numId="31">
    <w:abstractNumId w:val="39"/>
  </w:num>
  <w:num w:numId="32">
    <w:abstractNumId w:val="33"/>
  </w:num>
  <w:num w:numId="33">
    <w:abstractNumId w:val="29"/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  <w:lvlOverride w:ilvl="0">
      <w:startOverride w:val="1"/>
    </w:lvlOverride>
  </w:num>
  <w:num w:numId="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4"/>
    <w:lvlOverride w:ilvl="0"/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2">
    <w:abstractNumId w:val="49"/>
    <w:lvlOverride w:ilvl="0">
      <w:startOverride w:val="1"/>
    </w:lvlOverride>
  </w:num>
  <w:num w:numId="4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  <w:lvlOverride w:ilvl="0">
      <w:startOverride w:val="1"/>
    </w:lvlOverride>
  </w:num>
  <w:num w:numId="45">
    <w:abstractNumId w:val="27"/>
    <w:lvlOverride w:ilvl="0">
      <w:startOverride w:val="1"/>
    </w:lvlOverride>
  </w:num>
  <w:num w:numId="46">
    <w:abstractNumId w:val="30"/>
    <w:lvlOverride w:ilvl="0">
      <w:startOverride w:val="1"/>
    </w:lvlOverride>
  </w:num>
  <w:num w:numId="4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0">
    <w:abstractNumId w:val="45"/>
  </w:num>
  <w:num w:numId="51">
    <w:abstractNumId w:val="1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5AE"/>
    <w:rsid w:val="008215AE"/>
    <w:rsid w:val="00880C71"/>
    <w:rsid w:val="008B7B82"/>
    <w:rsid w:val="0091477A"/>
    <w:rsid w:val="00D80658"/>
    <w:rsid w:val="00E46334"/>
    <w:rsid w:val="00FC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15A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8215AE"/>
    <w:pPr>
      <w:keepNext/>
      <w:numPr>
        <w:numId w:val="1"/>
      </w:numPr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8215AE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8215AE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8215A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215AE"/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8215AE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8215AE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8215AE"/>
    <w:rPr>
      <w:rFonts w:ascii="Times New Roman" w:eastAsia="Times New Roman" w:hAnsi="Times New Roman" w:cs="Calibri"/>
      <w:b/>
      <w:bCs/>
      <w:lang w:eastAsia="ar-SA"/>
    </w:rPr>
  </w:style>
  <w:style w:type="character" w:customStyle="1" w:styleId="WW8Num3z1">
    <w:name w:val="WW8Num3z1"/>
    <w:rsid w:val="008215AE"/>
    <w:rPr>
      <w:rFonts w:ascii="Symbol" w:hAnsi="Symbol" w:cs="Arial"/>
    </w:rPr>
  </w:style>
  <w:style w:type="character" w:customStyle="1" w:styleId="WW8Num4z0">
    <w:name w:val="WW8Num4z0"/>
    <w:rsid w:val="008215AE"/>
    <w:rPr>
      <w:b w:val="0"/>
    </w:rPr>
  </w:style>
  <w:style w:type="character" w:customStyle="1" w:styleId="WW8Num7z0">
    <w:name w:val="WW8Num7z0"/>
    <w:rsid w:val="008215AE"/>
    <w:rPr>
      <w:sz w:val="22"/>
      <w:szCs w:val="22"/>
    </w:rPr>
  </w:style>
  <w:style w:type="character" w:customStyle="1" w:styleId="WW8Num19z0">
    <w:name w:val="WW8Num19z0"/>
    <w:rsid w:val="008215AE"/>
    <w:rPr>
      <w:b/>
    </w:rPr>
  </w:style>
  <w:style w:type="character" w:customStyle="1" w:styleId="WW8Num22z0">
    <w:name w:val="WW8Num22z0"/>
    <w:rsid w:val="008215AE"/>
    <w:rPr>
      <w:b/>
    </w:rPr>
  </w:style>
  <w:style w:type="character" w:customStyle="1" w:styleId="WW8Num29z0">
    <w:name w:val="WW8Num29z0"/>
    <w:rsid w:val="008215AE"/>
    <w:rPr>
      <w:sz w:val="22"/>
      <w:szCs w:val="22"/>
    </w:rPr>
  </w:style>
  <w:style w:type="character" w:customStyle="1" w:styleId="WW8Num35z0">
    <w:name w:val="WW8Num35z0"/>
    <w:rsid w:val="008215AE"/>
    <w:rPr>
      <w:b/>
    </w:rPr>
  </w:style>
  <w:style w:type="character" w:customStyle="1" w:styleId="WW8Num37z0">
    <w:name w:val="WW8Num37z0"/>
    <w:rsid w:val="008215AE"/>
    <w:rPr>
      <w:sz w:val="26"/>
    </w:rPr>
  </w:style>
  <w:style w:type="character" w:customStyle="1" w:styleId="WW8Num40z0">
    <w:name w:val="WW8Num40z0"/>
    <w:rsid w:val="008215AE"/>
    <w:rPr>
      <w:sz w:val="22"/>
      <w:szCs w:val="22"/>
    </w:rPr>
  </w:style>
  <w:style w:type="character" w:customStyle="1" w:styleId="WW8Num41z2">
    <w:name w:val="WW8Num41z2"/>
    <w:rsid w:val="008215AE"/>
    <w:rPr>
      <w:rFonts w:ascii="Symbol" w:hAnsi="Symbol"/>
    </w:rPr>
  </w:style>
  <w:style w:type="character" w:customStyle="1" w:styleId="WW8Num45z0">
    <w:name w:val="WW8Num45z0"/>
    <w:rsid w:val="008215AE"/>
    <w:rPr>
      <w:rFonts w:ascii="Symbol" w:hAnsi="Symbol"/>
    </w:rPr>
  </w:style>
  <w:style w:type="character" w:customStyle="1" w:styleId="WW8Num46z0">
    <w:name w:val="WW8Num46z0"/>
    <w:rsid w:val="008215AE"/>
    <w:rPr>
      <w:rFonts w:ascii="Symbol" w:hAnsi="Symbol"/>
    </w:rPr>
  </w:style>
  <w:style w:type="character" w:customStyle="1" w:styleId="WW8Num46z2">
    <w:name w:val="WW8Num46z2"/>
    <w:rsid w:val="008215AE"/>
    <w:rPr>
      <w:rFonts w:ascii="Wingdings" w:hAnsi="Wingdings"/>
    </w:rPr>
  </w:style>
  <w:style w:type="character" w:customStyle="1" w:styleId="WW8Num46z4">
    <w:name w:val="WW8Num46z4"/>
    <w:rsid w:val="008215AE"/>
    <w:rPr>
      <w:rFonts w:ascii="Courier New" w:hAnsi="Courier New" w:cs="Courier New"/>
    </w:rPr>
  </w:style>
  <w:style w:type="character" w:customStyle="1" w:styleId="Absatz-Standardschriftart">
    <w:name w:val="Absatz-Standardschriftart"/>
    <w:rsid w:val="008215AE"/>
  </w:style>
  <w:style w:type="character" w:customStyle="1" w:styleId="WW-Absatz-Standardschriftart">
    <w:name w:val="WW-Absatz-Standardschriftart"/>
    <w:rsid w:val="008215AE"/>
  </w:style>
  <w:style w:type="character" w:customStyle="1" w:styleId="WW-Absatz-Standardschriftart1">
    <w:name w:val="WW-Absatz-Standardschriftart1"/>
    <w:rsid w:val="008215AE"/>
  </w:style>
  <w:style w:type="character" w:customStyle="1" w:styleId="WW8Num5z1">
    <w:name w:val="WW8Num5z1"/>
    <w:rsid w:val="008215AE"/>
    <w:rPr>
      <w:rFonts w:ascii="Arial" w:eastAsia="Times New Roman" w:hAnsi="Arial" w:cs="Arial"/>
    </w:rPr>
  </w:style>
  <w:style w:type="character" w:customStyle="1" w:styleId="WW8Num9z0">
    <w:name w:val="WW8Num9z0"/>
    <w:rsid w:val="008215AE"/>
    <w:rPr>
      <w:b w:val="0"/>
    </w:rPr>
  </w:style>
  <w:style w:type="character" w:customStyle="1" w:styleId="WW8Num12z0">
    <w:name w:val="WW8Num12z0"/>
    <w:rsid w:val="008215AE"/>
    <w:rPr>
      <w:sz w:val="22"/>
      <w:szCs w:val="22"/>
    </w:rPr>
  </w:style>
  <w:style w:type="character" w:customStyle="1" w:styleId="WW8Num13z0">
    <w:name w:val="WW8Num13z0"/>
    <w:rsid w:val="008215AE"/>
    <w:rPr>
      <w:sz w:val="22"/>
      <w:szCs w:val="22"/>
    </w:rPr>
  </w:style>
  <w:style w:type="character" w:customStyle="1" w:styleId="WW8Num30z0">
    <w:name w:val="WW8Num30z0"/>
    <w:rsid w:val="008215AE"/>
    <w:rPr>
      <w:b w:val="0"/>
      <w:color w:val="auto"/>
    </w:rPr>
  </w:style>
  <w:style w:type="character" w:customStyle="1" w:styleId="WW8Num32z0">
    <w:name w:val="WW8Num32z0"/>
    <w:rsid w:val="008215AE"/>
    <w:rPr>
      <w:b/>
    </w:rPr>
  </w:style>
  <w:style w:type="character" w:customStyle="1" w:styleId="WW8Num42z0">
    <w:name w:val="WW8Num42z0"/>
    <w:rsid w:val="008215AE"/>
    <w:rPr>
      <w:sz w:val="22"/>
      <w:szCs w:val="22"/>
    </w:rPr>
  </w:style>
  <w:style w:type="character" w:customStyle="1" w:styleId="WW8Num48z0">
    <w:name w:val="WW8Num48z0"/>
    <w:rsid w:val="008215AE"/>
    <w:rPr>
      <w:rFonts w:ascii="Symbol" w:hAnsi="Symbol"/>
    </w:rPr>
  </w:style>
  <w:style w:type="character" w:customStyle="1" w:styleId="WW8Num48z1">
    <w:name w:val="WW8Num48z1"/>
    <w:rsid w:val="008215AE"/>
    <w:rPr>
      <w:rFonts w:ascii="Courier New" w:hAnsi="Courier New" w:cs="Courier New"/>
    </w:rPr>
  </w:style>
  <w:style w:type="character" w:customStyle="1" w:styleId="WW8Num48z2">
    <w:name w:val="WW8Num48z2"/>
    <w:rsid w:val="008215AE"/>
    <w:rPr>
      <w:rFonts w:ascii="Wingdings" w:hAnsi="Wingdings"/>
    </w:rPr>
  </w:style>
  <w:style w:type="character" w:customStyle="1" w:styleId="WW8Num50z0">
    <w:name w:val="WW8Num50z0"/>
    <w:rsid w:val="008215AE"/>
    <w:rPr>
      <w:sz w:val="22"/>
      <w:szCs w:val="22"/>
    </w:rPr>
  </w:style>
  <w:style w:type="character" w:customStyle="1" w:styleId="WW8Num53z0">
    <w:name w:val="WW8Num53z0"/>
    <w:rsid w:val="008215AE"/>
    <w:rPr>
      <w:sz w:val="22"/>
      <w:szCs w:val="22"/>
    </w:rPr>
  </w:style>
  <w:style w:type="character" w:customStyle="1" w:styleId="WW8Num54z2">
    <w:name w:val="WW8Num54z2"/>
    <w:rsid w:val="008215AE"/>
    <w:rPr>
      <w:rFonts w:ascii="Symbol" w:hAnsi="Symbol"/>
    </w:rPr>
  </w:style>
  <w:style w:type="character" w:customStyle="1" w:styleId="WW8Num58z0">
    <w:name w:val="WW8Num58z0"/>
    <w:rsid w:val="008215AE"/>
    <w:rPr>
      <w:rFonts w:ascii="Symbol" w:hAnsi="Symbol"/>
    </w:rPr>
  </w:style>
  <w:style w:type="character" w:customStyle="1" w:styleId="WW8Num58z1">
    <w:name w:val="WW8Num58z1"/>
    <w:rsid w:val="008215AE"/>
    <w:rPr>
      <w:rFonts w:ascii="Courier New" w:hAnsi="Courier New" w:cs="Courier New"/>
    </w:rPr>
  </w:style>
  <w:style w:type="character" w:customStyle="1" w:styleId="WW8Num58z2">
    <w:name w:val="WW8Num58z2"/>
    <w:rsid w:val="008215AE"/>
    <w:rPr>
      <w:rFonts w:ascii="Wingdings" w:hAnsi="Wingdings"/>
    </w:rPr>
  </w:style>
  <w:style w:type="character" w:customStyle="1" w:styleId="WW8Num59z0">
    <w:name w:val="WW8Num59z0"/>
    <w:rsid w:val="008215AE"/>
    <w:rPr>
      <w:rFonts w:ascii="Symbol" w:hAnsi="Symbol"/>
    </w:rPr>
  </w:style>
  <w:style w:type="character" w:customStyle="1" w:styleId="WW8Num59z1">
    <w:name w:val="WW8Num59z1"/>
    <w:rsid w:val="008215AE"/>
    <w:rPr>
      <w:rFonts w:ascii="Courier New" w:hAnsi="Courier New" w:cs="Courier New"/>
    </w:rPr>
  </w:style>
  <w:style w:type="character" w:customStyle="1" w:styleId="WW8Num59z2">
    <w:name w:val="WW8Num59z2"/>
    <w:rsid w:val="008215AE"/>
    <w:rPr>
      <w:rFonts w:ascii="Wingdings" w:hAnsi="Wingdings"/>
    </w:rPr>
  </w:style>
  <w:style w:type="character" w:customStyle="1" w:styleId="WW8Num60z0">
    <w:name w:val="WW8Num60z0"/>
    <w:rsid w:val="008215AE"/>
    <w:rPr>
      <w:rFonts w:ascii="Symbol" w:hAnsi="Symbol"/>
    </w:rPr>
  </w:style>
  <w:style w:type="character" w:customStyle="1" w:styleId="WW8Num60z2">
    <w:name w:val="WW8Num60z2"/>
    <w:rsid w:val="008215AE"/>
    <w:rPr>
      <w:rFonts w:ascii="Wingdings" w:hAnsi="Wingdings"/>
    </w:rPr>
  </w:style>
  <w:style w:type="character" w:customStyle="1" w:styleId="WW8Num60z4">
    <w:name w:val="WW8Num60z4"/>
    <w:rsid w:val="008215AE"/>
    <w:rPr>
      <w:rFonts w:ascii="Courier New" w:hAnsi="Courier New" w:cs="Courier New"/>
    </w:rPr>
  </w:style>
  <w:style w:type="character" w:customStyle="1" w:styleId="Domylnaczcionkaakapitu2">
    <w:name w:val="Domyślna czcionka akapitu2"/>
    <w:rsid w:val="008215AE"/>
  </w:style>
  <w:style w:type="character" w:customStyle="1" w:styleId="WW8Num6z1">
    <w:name w:val="WW8Num6z1"/>
    <w:rsid w:val="008215AE"/>
    <w:rPr>
      <w:rFonts w:ascii="Symbol" w:hAnsi="Symbol"/>
    </w:rPr>
  </w:style>
  <w:style w:type="character" w:customStyle="1" w:styleId="WW8Num10z0">
    <w:name w:val="WW8Num10z0"/>
    <w:rsid w:val="008215AE"/>
    <w:rPr>
      <w:b w:val="0"/>
    </w:rPr>
  </w:style>
  <w:style w:type="character" w:customStyle="1" w:styleId="WW8Num14z0">
    <w:name w:val="WW8Num14z0"/>
    <w:rsid w:val="008215AE"/>
    <w:rPr>
      <w:b w:val="0"/>
    </w:rPr>
  </w:style>
  <w:style w:type="character" w:customStyle="1" w:styleId="WW8Num25z0">
    <w:name w:val="WW8Num25z0"/>
    <w:rsid w:val="008215AE"/>
    <w:rPr>
      <w:b w:val="0"/>
      <w:i w:val="0"/>
    </w:rPr>
  </w:style>
  <w:style w:type="character" w:customStyle="1" w:styleId="WW8Num33z0">
    <w:name w:val="WW8Num33z0"/>
    <w:rsid w:val="008215AE"/>
    <w:rPr>
      <w:b w:val="0"/>
      <w:color w:val="auto"/>
    </w:rPr>
  </w:style>
  <w:style w:type="character" w:customStyle="1" w:styleId="WW8Num36z1">
    <w:name w:val="WW8Num36z1"/>
    <w:rsid w:val="008215AE"/>
    <w:rPr>
      <w:rFonts w:ascii="Arial" w:eastAsia="Times New Roman" w:hAnsi="Arial" w:cs="Arial"/>
    </w:rPr>
  </w:style>
  <w:style w:type="character" w:customStyle="1" w:styleId="WW8Num37z1">
    <w:name w:val="WW8Num37z1"/>
    <w:rsid w:val="008215AE"/>
    <w:rPr>
      <w:rFonts w:ascii="Courier New" w:hAnsi="Courier New" w:cs="Courier New"/>
    </w:rPr>
  </w:style>
  <w:style w:type="character" w:customStyle="1" w:styleId="WW8Num37z2">
    <w:name w:val="WW8Num37z2"/>
    <w:rsid w:val="008215AE"/>
    <w:rPr>
      <w:rFonts w:ascii="Wingdings" w:hAnsi="Wingdings"/>
    </w:rPr>
  </w:style>
  <w:style w:type="character" w:customStyle="1" w:styleId="WW8Num37z3">
    <w:name w:val="WW8Num37z3"/>
    <w:rsid w:val="008215AE"/>
    <w:rPr>
      <w:rFonts w:ascii="Symbol" w:hAnsi="Symbol"/>
    </w:rPr>
  </w:style>
  <w:style w:type="character" w:customStyle="1" w:styleId="WW8NumSt1z0">
    <w:name w:val="WW8NumSt1z0"/>
    <w:rsid w:val="008215AE"/>
    <w:rPr>
      <w:sz w:val="26"/>
    </w:rPr>
  </w:style>
  <w:style w:type="character" w:customStyle="1" w:styleId="Domylnaczcionkaakapitu1">
    <w:name w:val="Domyślna czcionka akapitu1"/>
    <w:rsid w:val="008215AE"/>
  </w:style>
  <w:style w:type="character" w:styleId="Hipercze">
    <w:name w:val="Hyperlink"/>
    <w:rsid w:val="008215AE"/>
    <w:rPr>
      <w:color w:val="0000FF"/>
      <w:u w:val="single"/>
    </w:rPr>
  </w:style>
  <w:style w:type="character" w:customStyle="1" w:styleId="TekstpodstawowyZnak">
    <w:name w:val="Tekst podstawowy Znak"/>
    <w:rsid w:val="008215AE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Tekstpodstawowy2Znak">
    <w:name w:val="Tekst podstawowy 2 Znak"/>
    <w:rsid w:val="008215AE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rsid w:val="008215A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FontStyle11">
    <w:name w:val="Font Style11"/>
    <w:rsid w:val="008215AE"/>
    <w:rPr>
      <w:rFonts w:ascii="Arial" w:hAnsi="Arial" w:cs="Arial"/>
      <w:b/>
      <w:bCs/>
      <w:sz w:val="22"/>
      <w:szCs w:val="22"/>
    </w:rPr>
  </w:style>
  <w:style w:type="character" w:customStyle="1" w:styleId="apple-style-span">
    <w:name w:val="apple-style-span"/>
    <w:basedOn w:val="Domylnaczcionkaakapitu1"/>
    <w:rsid w:val="008215AE"/>
  </w:style>
  <w:style w:type="character" w:customStyle="1" w:styleId="apple-converted-space">
    <w:name w:val="apple-converted-space"/>
    <w:basedOn w:val="Domylnaczcionkaakapitu1"/>
    <w:rsid w:val="008215AE"/>
  </w:style>
  <w:style w:type="character" w:customStyle="1" w:styleId="FontStyle12">
    <w:name w:val="Font Style12"/>
    <w:rsid w:val="008215AE"/>
    <w:rPr>
      <w:rFonts w:ascii="Arial Unicode MS" w:eastAsia="Arial Unicode MS" w:hAnsi="Arial Unicode MS" w:cs="Arial Unicode MS"/>
      <w:sz w:val="18"/>
      <w:szCs w:val="18"/>
    </w:rPr>
  </w:style>
  <w:style w:type="character" w:customStyle="1" w:styleId="FontStyle13">
    <w:name w:val="Font Style13"/>
    <w:rsid w:val="008215AE"/>
    <w:rPr>
      <w:rFonts w:ascii="Arial Unicode MS" w:eastAsia="Arial Unicode MS" w:hAnsi="Arial Unicode MS" w:cs="Arial Unicode MS"/>
      <w:b/>
      <w:bCs/>
      <w:sz w:val="18"/>
      <w:szCs w:val="18"/>
    </w:rPr>
  </w:style>
  <w:style w:type="character" w:customStyle="1" w:styleId="FontStyle100">
    <w:name w:val="Font Style100"/>
    <w:rsid w:val="008215AE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87">
    <w:name w:val="Font Style87"/>
    <w:rsid w:val="008215AE"/>
    <w:rPr>
      <w:rFonts w:ascii="Times New Roman" w:hAnsi="Times New Roman" w:cs="Times New Roman"/>
      <w:sz w:val="16"/>
      <w:szCs w:val="16"/>
    </w:rPr>
  </w:style>
  <w:style w:type="character" w:customStyle="1" w:styleId="Symbolewypunktowania">
    <w:name w:val="Symbole wypunktowania"/>
    <w:rsid w:val="008215AE"/>
    <w:rPr>
      <w:rFonts w:ascii="OpenSymbol" w:eastAsia="OpenSymbol" w:hAnsi="OpenSymbol" w:cs="OpenSymbol"/>
    </w:rPr>
  </w:style>
  <w:style w:type="character" w:styleId="Pogrubienie">
    <w:name w:val="Strong"/>
    <w:qFormat/>
    <w:rsid w:val="008215AE"/>
    <w:rPr>
      <w:b/>
      <w:bCs/>
    </w:rPr>
  </w:style>
  <w:style w:type="character" w:customStyle="1" w:styleId="Znakinumeracji">
    <w:name w:val="Znaki numeracji"/>
    <w:rsid w:val="008215AE"/>
  </w:style>
  <w:style w:type="character" w:customStyle="1" w:styleId="TekstprzypisukocowegoZnak">
    <w:name w:val="Tekst przypisu końcowego Znak"/>
    <w:rsid w:val="008215AE"/>
    <w:rPr>
      <w:rFonts w:cs="Calibri"/>
    </w:rPr>
  </w:style>
  <w:style w:type="character" w:customStyle="1" w:styleId="Znakiprzypiswkocowych">
    <w:name w:val="Znaki przypisów końcowych"/>
    <w:rsid w:val="008215AE"/>
    <w:rPr>
      <w:vertAlign w:val="superscript"/>
    </w:rPr>
  </w:style>
  <w:style w:type="paragraph" w:customStyle="1" w:styleId="Nagwek20">
    <w:name w:val="Nagłówek2"/>
    <w:basedOn w:val="Normalny"/>
    <w:next w:val="Tekstpodstawowy"/>
    <w:rsid w:val="008215A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1"/>
    <w:rsid w:val="008215AE"/>
    <w:pPr>
      <w:jc w:val="center"/>
    </w:pPr>
    <w:rPr>
      <w:b/>
      <w:bCs/>
      <w:u w:val="single"/>
    </w:rPr>
  </w:style>
  <w:style w:type="character" w:customStyle="1" w:styleId="TekstpodstawowyZnak1">
    <w:name w:val="Tekst podstawowy Znak1"/>
    <w:basedOn w:val="Domylnaczcionkaakapitu"/>
    <w:link w:val="Tekstpodstawowy"/>
    <w:rsid w:val="008215AE"/>
    <w:rPr>
      <w:rFonts w:ascii="Times New Roman" w:eastAsia="Times New Roman" w:hAnsi="Times New Roman" w:cs="Calibri"/>
      <w:b/>
      <w:bCs/>
      <w:sz w:val="24"/>
      <w:szCs w:val="24"/>
      <w:u w:val="single"/>
      <w:lang w:eastAsia="ar-SA"/>
    </w:rPr>
  </w:style>
  <w:style w:type="paragraph" w:styleId="Lista">
    <w:name w:val="List"/>
    <w:basedOn w:val="Tekstpodstawowy"/>
    <w:rsid w:val="008215AE"/>
    <w:rPr>
      <w:rFonts w:cs="Mangal"/>
    </w:rPr>
  </w:style>
  <w:style w:type="paragraph" w:customStyle="1" w:styleId="Podpis2">
    <w:name w:val="Podpis2"/>
    <w:basedOn w:val="Normalny"/>
    <w:rsid w:val="008215AE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8215AE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rsid w:val="008215A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rsid w:val="008215AE"/>
    <w:pPr>
      <w:suppressLineNumbers/>
      <w:spacing w:before="120" w:after="120"/>
    </w:pPr>
    <w:rPr>
      <w:rFonts w:cs="Mangal"/>
      <w:i/>
      <w:iCs/>
    </w:rPr>
  </w:style>
  <w:style w:type="paragraph" w:customStyle="1" w:styleId="Tekstpodstawowy21">
    <w:name w:val="Tekst podstawowy 21"/>
    <w:basedOn w:val="Normalny"/>
    <w:rsid w:val="008215AE"/>
    <w:pPr>
      <w:jc w:val="both"/>
    </w:pPr>
  </w:style>
  <w:style w:type="paragraph" w:customStyle="1" w:styleId="Tekstpodstawowy31">
    <w:name w:val="Tekst podstawowy 31"/>
    <w:basedOn w:val="Normalny"/>
    <w:rsid w:val="008215AE"/>
    <w:pPr>
      <w:jc w:val="center"/>
    </w:pPr>
    <w:rPr>
      <w:b/>
      <w:bCs/>
    </w:rPr>
  </w:style>
  <w:style w:type="paragraph" w:styleId="Bezodstpw">
    <w:name w:val="No Spacing"/>
    <w:qFormat/>
    <w:rsid w:val="008215AE"/>
    <w:pPr>
      <w:suppressAutoHyphens/>
      <w:spacing w:after="0" w:line="240" w:lineRule="auto"/>
    </w:pPr>
    <w:rPr>
      <w:rFonts w:ascii="Times New Roman" w:eastAsia="Arial" w:hAnsi="Times New Roman" w:cs="Calibri"/>
      <w:sz w:val="24"/>
      <w:szCs w:val="24"/>
      <w:lang w:eastAsia="ar-SA"/>
    </w:rPr>
  </w:style>
  <w:style w:type="paragraph" w:customStyle="1" w:styleId="Tekstpodstawowy22">
    <w:name w:val="Tekst podstawowy 22"/>
    <w:basedOn w:val="Normalny"/>
    <w:rsid w:val="008215AE"/>
    <w:pPr>
      <w:widowControl w:val="0"/>
      <w:jc w:val="both"/>
    </w:pPr>
    <w:rPr>
      <w:szCs w:val="20"/>
    </w:rPr>
  </w:style>
  <w:style w:type="paragraph" w:styleId="Akapitzlist">
    <w:name w:val="List Paragraph"/>
    <w:basedOn w:val="Normalny"/>
    <w:qFormat/>
    <w:rsid w:val="008215AE"/>
    <w:pPr>
      <w:ind w:left="720"/>
    </w:pPr>
  </w:style>
  <w:style w:type="paragraph" w:customStyle="1" w:styleId="Style3">
    <w:name w:val="Style3"/>
    <w:basedOn w:val="Normalny"/>
    <w:rsid w:val="008215AE"/>
    <w:pPr>
      <w:widowControl w:val="0"/>
      <w:autoSpaceDE w:val="0"/>
    </w:pPr>
    <w:rPr>
      <w:rFonts w:ascii="Arial Unicode MS" w:eastAsia="Arial Unicode MS" w:hAnsi="Arial Unicode MS" w:cs="Arial Unicode MS"/>
    </w:rPr>
  </w:style>
  <w:style w:type="paragraph" w:customStyle="1" w:styleId="Style4">
    <w:name w:val="Style4"/>
    <w:basedOn w:val="Normalny"/>
    <w:rsid w:val="008215AE"/>
    <w:pPr>
      <w:widowControl w:val="0"/>
      <w:autoSpaceDE w:val="0"/>
      <w:spacing w:line="206" w:lineRule="exact"/>
      <w:jc w:val="center"/>
    </w:pPr>
    <w:rPr>
      <w:rFonts w:ascii="Arial Unicode MS" w:eastAsia="Arial Unicode MS" w:hAnsi="Arial Unicode MS" w:cs="Arial Unicode MS"/>
    </w:rPr>
  </w:style>
  <w:style w:type="paragraph" w:customStyle="1" w:styleId="Style5">
    <w:name w:val="Style5"/>
    <w:basedOn w:val="Normalny"/>
    <w:rsid w:val="008215AE"/>
    <w:pPr>
      <w:widowControl w:val="0"/>
      <w:autoSpaceDE w:val="0"/>
    </w:pPr>
    <w:rPr>
      <w:rFonts w:ascii="Arial Unicode MS" w:eastAsia="Arial Unicode MS" w:hAnsi="Arial Unicode MS" w:cs="Arial Unicode MS"/>
    </w:rPr>
  </w:style>
  <w:style w:type="paragraph" w:customStyle="1" w:styleId="Style6">
    <w:name w:val="Style6"/>
    <w:basedOn w:val="Normalny"/>
    <w:rsid w:val="008215AE"/>
    <w:pPr>
      <w:widowControl w:val="0"/>
      <w:autoSpaceDE w:val="0"/>
    </w:pPr>
    <w:rPr>
      <w:rFonts w:ascii="Arial Unicode MS" w:eastAsia="Arial Unicode MS" w:hAnsi="Arial Unicode MS" w:cs="Arial Unicode MS"/>
    </w:rPr>
  </w:style>
  <w:style w:type="paragraph" w:customStyle="1" w:styleId="Zawartotabeli">
    <w:name w:val="Zawartość tabeli"/>
    <w:basedOn w:val="Normalny"/>
    <w:rsid w:val="008215AE"/>
    <w:pPr>
      <w:suppressLineNumbers/>
    </w:pPr>
  </w:style>
  <w:style w:type="paragraph" w:customStyle="1" w:styleId="Nagwektabeli">
    <w:name w:val="Nagłówek tabeli"/>
    <w:basedOn w:val="Zawartotabeli"/>
    <w:rsid w:val="008215AE"/>
    <w:pPr>
      <w:jc w:val="center"/>
    </w:pPr>
    <w:rPr>
      <w:b/>
      <w:bCs/>
    </w:rPr>
  </w:style>
  <w:style w:type="paragraph" w:styleId="Tekstprzypisukocowego">
    <w:name w:val="endnote text"/>
    <w:basedOn w:val="Normalny"/>
    <w:link w:val="TekstprzypisukocowegoZnak1"/>
    <w:rsid w:val="008215AE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8215AE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15AE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15AE"/>
    <w:rPr>
      <w:rFonts w:ascii="Tahoma" w:eastAsia="Times New Roman" w:hAnsi="Tahoma" w:cs="Times New Roman"/>
      <w:sz w:val="16"/>
      <w:szCs w:val="16"/>
      <w:lang w:val="x-none" w:eastAsia="ar-SA"/>
    </w:rPr>
  </w:style>
  <w:style w:type="paragraph" w:styleId="Nagwek">
    <w:name w:val="header"/>
    <w:basedOn w:val="Normalny"/>
    <w:link w:val="NagwekZnak"/>
    <w:uiPriority w:val="99"/>
    <w:unhideWhenUsed/>
    <w:rsid w:val="008215AE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8215A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215AE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8215A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Odwoaniedokomentarza">
    <w:name w:val="annotation reference"/>
    <w:uiPriority w:val="99"/>
    <w:semiHidden/>
    <w:unhideWhenUsed/>
    <w:rsid w:val="008215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15AE"/>
    <w:rPr>
      <w:rFonts w:cs="Times New Roman"/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15AE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15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15AE"/>
    <w:rPr>
      <w:rFonts w:ascii="Times New Roman" w:eastAsia="Times New Roman" w:hAnsi="Times New Roman" w:cs="Times New Roman"/>
      <w:b/>
      <w:bCs/>
      <w:sz w:val="20"/>
      <w:szCs w:val="20"/>
      <w:lang w:val="x-none" w:eastAsia="ar-SA"/>
    </w:rPr>
  </w:style>
  <w:style w:type="paragraph" w:customStyle="1" w:styleId="Style18">
    <w:name w:val="Style18"/>
    <w:basedOn w:val="Normalny"/>
    <w:uiPriority w:val="99"/>
    <w:rsid w:val="008215AE"/>
    <w:pPr>
      <w:widowControl w:val="0"/>
      <w:suppressAutoHyphens w:val="0"/>
      <w:autoSpaceDE w:val="0"/>
      <w:autoSpaceDN w:val="0"/>
      <w:adjustRightInd w:val="0"/>
      <w:spacing w:line="346" w:lineRule="exact"/>
      <w:ind w:hanging="158"/>
    </w:pPr>
    <w:rPr>
      <w:rFonts w:ascii="Arial" w:hAnsi="Arial" w:cs="Arial"/>
      <w:lang w:eastAsia="pl-PL"/>
    </w:rPr>
  </w:style>
  <w:style w:type="character" w:customStyle="1" w:styleId="FontStyle31">
    <w:name w:val="Font Style31"/>
    <w:uiPriority w:val="99"/>
    <w:rsid w:val="008215AE"/>
    <w:rPr>
      <w:rFonts w:ascii="Arial" w:hAnsi="Arial" w:cs="Arial"/>
      <w:sz w:val="20"/>
      <w:szCs w:val="20"/>
    </w:rPr>
  </w:style>
  <w:style w:type="character" w:customStyle="1" w:styleId="FontStyle33">
    <w:name w:val="Font Style33"/>
    <w:uiPriority w:val="99"/>
    <w:rsid w:val="008215AE"/>
    <w:rPr>
      <w:rFonts w:ascii="Arial" w:hAnsi="Arial" w:cs="Arial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8215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8215AE"/>
    <w:pPr>
      <w:suppressAutoHyphens w:val="0"/>
    </w:pPr>
    <w:rPr>
      <w:rFonts w:eastAsia="Calibri" w:cs="Times New Roman"/>
      <w:lang w:eastAsia="pl-PL"/>
    </w:rPr>
  </w:style>
  <w:style w:type="paragraph" w:customStyle="1" w:styleId="Textbody">
    <w:name w:val="Text body"/>
    <w:basedOn w:val="Normalny"/>
    <w:rsid w:val="008215AE"/>
    <w:pPr>
      <w:autoSpaceDN w:val="0"/>
      <w:jc w:val="both"/>
      <w:textAlignment w:val="baseline"/>
    </w:pPr>
    <w:rPr>
      <w:rFonts w:cs="Times New Roman"/>
      <w:kern w:val="3"/>
      <w:sz w:val="26"/>
      <w:szCs w:val="20"/>
      <w:lang w:eastAsia="zh-CN"/>
    </w:rPr>
  </w:style>
  <w:style w:type="numbering" w:customStyle="1" w:styleId="WW8Num2">
    <w:name w:val="WW8Num2"/>
    <w:basedOn w:val="Bezlisty"/>
    <w:rsid w:val="008215AE"/>
    <w:pPr>
      <w:numPr>
        <w:numId w:val="31"/>
      </w:numPr>
    </w:pPr>
  </w:style>
  <w:style w:type="numbering" w:customStyle="1" w:styleId="WW8Num15">
    <w:name w:val="WW8Num15"/>
    <w:basedOn w:val="Bezlisty"/>
    <w:rsid w:val="008215AE"/>
    <w:pPr>
      <w:numPr>
        <w:numId w:val="32"/>
      </w:numPr>
    </w:p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8215AE"/>
    <w:pPr>
      <w:spacing w:after="120" w:line="480" w:lineRule="auto"/>
    </w:p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8215AE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8215AE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15A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8215AE"/>
    <w:pPr>
      <w:keepNext/>
      <w:numPr>
        <w:numId w:val="1"/>
      </w:numPr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8215AE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8215AE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8215A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215AE"/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8215AE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8215AE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8215AE"/>
    <w:rPr>
      <w:rFonts w:ascii="Times New Roman" w:eastAsia="Times New Roman" w:hAnsi="Times New Roman" w:cs="Calibri"/>
      <w:b/>
      <w:bCs/>
      <w:lang w:eastAsia="ar-SA"/>
    </w:rPr>
  </w:style>
  <w:style w:type="character" w:customStyle="1" w:styleId="WW8Num3z1">
    <w:name w:val="WW8Num3z1"/>
    <w:rsid w:val="008215AE"/>
    <w:rPr>
      <w:rFonts w:ascii="Symbol" w:hAnsi="Symbol" w:cs="Arial"/>
    </w:rPr>
  </w:style>
  <w:style w:type="character" w:customStyle="1" w:styleId="WW8Num4z0">
    <w:name w:val="WW8Num4z0"/>
    <w:rsid w:val="008215AE"/>
    <w:rPr>
      <w:b w:val="0"/>
    </w:rPr>
  </w:style>
  <w:style w:type="character" w:customStyle="1" w:styleId="WW8Num7z0">
    <w:name w:val="WW8Num7z0"/>
    <w:rsid w:val="008215AE"/>
    <w:rPr>
      <w:sz w:val="22"/>
      <w:szCs w:val="22"/>
    </w:rPr>
  </w:style>
  <w:style w:type="character" w:customStyle="1" w:styleId="WW8Num19z0">
    <w:name w:val="WW8Num19z0"/>
    <w:rsid w:val="008215AE"/>
    <w:rPr>
      <w:b/>
    </w:rPr>
  </w:style>
  <w:style w:type="character" w:customStyle="1" w:styleId="WW8Num22z0">
    <w:name w:val="WW8Num22z0"/>
    <w:rsid w:val="008215AE"/>
    <w:rPr>
      <w:b/>
    </w:rPr>
  </w:style>
  <w:style w:type="character" w:customStyle="1" w:styleId="WW8Num29z0">
    <w:name w:val="WW8Num29z0"/>
    <w:rsid w:val="008215AE"/>
    <w:rPr>
      <w:sz w:val="22"/>
      <w:szCs w:val="22"/>
    </w:rPr>
  </w:style>
  <w:style w:type="character" w:customStyle="1" w:styleId="WW8Num35z0">
    <w:name w:val="WW8Num35z0"/>
    <w:rsid w:val="008215AE"/>
    <w:rPr>
      <w:b/>
    </w:rPr>
  </w:style>
  <w:style w:type="character" w:customStyle="1" w:styleId="WW8Num37z0">
    <w:name w:val="WW8Num37z0"/>
    <w:rsid w:val="008215AE"/>
    <w:rPr>
      <w:sz w:val="26"/>
    </w:rPr>
  </w:style>
  <w:style w:type="character" w:customStyle="1" w:styleId="WW8Num40z0">
    <w:name w:val="WW8Num40z0"/>
    <w:rsid w:val="008215AE"/>
    <w:rPr>
      <w:sz w:val="22"/>
      <w:szCs w:val="22"/>
    </w:rPr>
  </w:style>
  <w:style w:type="character" w:customStyle="1" w:styleId="WW8Num41z2">
    <w:name w:val="WW8Num41z2"/>
    <w:rsid w:val="008215AE"/>
    <w:rPr>
      <w:rFonts w:ascii="Symbol" w:hAnsi="Symbol"/>
    </w:rPr>
  </w:style>
  <w:style w:type="character" w:customStyle="1" w:styleId="WW8Num45z0">
    <w:name w:val="WW8Num45z0"/>
    <w:rsid w:val="008215AE"/>
    <w:rPr>
      <w:rFonts w:ascii="Symbol" w:hAnsi="Symbol"/>
    </w:rPr>
  </w:style>
  <w:style w:type="character" w:customStyle="1" w:styleId="WW8Num46z0">
    <w:name w:val="WW8Num46z0"/>
    <w:rsid w:val="008215AE"/>
    <w:rPr>
      <w:rFonts w:ascii="Symbol" w:hAnsi="Symbol"/>
    </w:rPr>
  </w:style>
  <w:style w:type="character" w:customStyle="1" w:styleId="WW8Num46z2">
    <w:name w:val="WW8Num46z2"/>
    <w:rsid w:val="008215AE"/>
    <w:rPr>
      <w:rFonts w:ascii="Wingdings" w:hAnsi="Wingdings"/>
    </w:rPr>
  </w:style>
  <w:style w:type="character" w:customStyle="1" w:styleId="WW8Num46z4">
    <w:name w:val="WW8Num46z4"/>
    <w:rsid w:val="008215AE"/>
    <w:rPr>
      <w:rFonts w:ascii="Courier New" w:hAnsi="Courier New" w:cs="Courier New"/>
    </w:rPr>
  </w:style>
  <w:style w:type="character" w:customStyle="1" w:styleId="Absatz-Standardschriftart">
    <w:name w:val="Absatz-Standardschriftart"/>
    <w:rsid w:val="008215AE"/>
  </w:style>
  <w:style w:type="character" w:customStyle="1" w:styleId="WW-Absatz-Standardschriftart">
    <w:name w:val="WW-Absatz-Standardschriftart"/>
    <w:rsid w:val="008215AE"/>
  </w:style>
  <w:style w:type="character" w:customStyle="1" w:styleId="WW-Absatz-Standardschriftart1">
    <w:name w:val="WW-Absatz-Standardschriftart1"/>
    <w:rsid w:val="008215AE"/>
  </w:style>
  <w:style w:type="character" w:customStyle="1" w:styleId="WW8Num5z1">
    <w:name w:val="WW8Num5z1"/>
    <w:rsid w:val="008215AE"/>
    <w:rPr>
      <w:rFonts w:ascii="Arial" w:eastAsia="Times New Roman" w:hAnsi="Arial" w:cs="Arial"/>
    </w:rPr>
  </w:style>
  <w:style w:type="character" w:customStyle="1" w:styleId="WW8Num9z0">
    <w:name w:val="WW8Num9z0"/>
    <w:rsid w:val="008215AE"/>
    <w:rPr>
      <w:b w:val="0"/>
    </w:rPr>
  </w:style>
  <w:style w:type="character" w:customStyle="1" w:styleId="WW8Num12z0">
    <w:name w:val="WW8Num12z0"/>
    <w:rsid w:val="008215AE"/>
    <w:rPr>
      <w:sz w:val="22"/>
      <w:szCs w:val="22"/>
    </w:rPr>
  </w:style>
  <w:style w:type="character" w:customStyle="1" w:styleId="WW8Num13z0">
    <w:name w:val="WW8Num13z0"/>
    <w:rsid w:val="008215AE"/>
    <w:rPr>
      <w:sz w:val="22"/>
      <w:szCs w:val="22"/>
    </w:rPr>
  </w:style>
  <w:style w:type="character" w:customStyle="1" w:styleId="WW8Num30z0">
    <w:name w:val="WW8Num30z0"/>
    <w:rsid w:val="008215AE"/>
    <w:rPr>
      <w:b w:val="0"/>
      <w:color w:val="auto"/>
    </w:rPr>
  </w:style>
  <w:style w:type="character" w:customStyle="1" w:styleId="WW8Num32z0">
    <w:name w:val="WW8Num32z0"/>
    <w:rsid w:val="008215AE"/>
    <w:rPr>
      <w:b/>
    </w:rPr>
  </w:style>
  <w:style w:type="character" w:customStyle="1" w:styleId="WW8Num42z0">
    <w:name w:val="WW8Num42z0"/>
    <w:rsid w:val="008215AE"/>
    <w:rPr>
      <w:sz w:val="22"/>
      <w:szCs w:val="22"/>
    </w:rPr>
  </w:style>
  <w:style w:type="character" w:customStyle="1" w:styleId="WW8Num48z0">
    <w:name w:val="WW8Num48z0"/>
    <w:rsid w:val="008215AE"/>
    <w:rPr>
      <w:rFonts w:ascii="Symbol" w:hAnsi="Symbol"/>
    </w:rPr>
  </w:style>
  <w:style w:type="character" w:customStyle="1" w:styleId="WW8Num48z1">
    <w:name w:val="WW8Num48z1"/>
    <w:rsid w:val="008215AE"/>
    <w:rPr>
      <w:rFonts w:ascii="Courier New" w:hAnsi="Courier New" w:cs="Courier New"/>
    </w:rPr>
  </w:style>
  <w:style w:type="character" w:customStyle="1" w:styleId="WW8Num48z2">
    <w:name w:val="WW8Num48z2"/>
    <w:rsid w:val="008215AE"/>
    <w:rPr>
      <w:rFonts w:ascii="Wingdings" w:hAnsi="Wingdings"/>
    </w:rPr>
  </w:style>
  <w:style w:type="character" w:customStyle="1" w:styleId="WW8Num50z0">
    <w:name w:val="WW8Num50z0"/>
    <w:rsid w:val="008215AE"/>
    <w:rPr>
      <w:sz w:val="22"/>
      <w:szCs w:val="22"/>
    </w:rPr>
  </w:style>
  <w:style w:type="character" w:customStyle="1" w:styleId="WW8Num53z0">
    <w:name w:val="WW8Num53z0"/>
    <w:rsid w:val="008215AE"/>
    <w:rPr>
      <w:sz w:val="22"/>
      <w:szCs w:val="22"/>
    </w:rPr>
  </w:style>
  <w:style w:type="character" w:customStyle="1" w:styleId="WW8Num54z2">
    <w:name w:val="WW8Num54z2"/>
    <w:rsid w:val="008215AE"/>
    <w:rPr>
      <w:rFonts w:ascii="Symbol" w:hAnsi="Symbol"/>
    </w:rPr>
  </w:style>
  <w:style w:type="character" w:customStyle="1" w:styleId="WW8Num58z0">
    <w:name w:val="WW8Num58z0"/>
    <w:rsid w:val="008215AE"/>
    <w:rPr>
      <w:rFonts w:ascii="Symbol" w:hAnsi="Symbol"/>
    </w:rPr>
  </w:style>
  <w:style w:type="character" w:customStyle="1" w:styleId="WW8Num58z1">
    <w:name w:val="WW8Num58z1"/>
    <w:rsid w:val="008215AE"/>
    <w:rPr>
      <w:rFonts w:ascii="Courier New" w:hAnsi="Courier New" w:cs="Courier New"/>
    </w:rPr>
  </w:style>
  <w:style w:type="character" w:customStyle="1" w:styleId="WW8Num58z2">
    <w:name w:val="WW8Num58z2"/>
    <w:rsid w:val="008215AE"/>
    <w:rPr>
      <w:rFonts w:ascii="Wingdings" w:hAnsi="Wingdings"/>
    </w:rPr>
  </w:style>
  <w:style w:type="character" w:customStyle="1" w:styleId="WW8Num59z0">
    <w:name w:val="WW8Num59z0"/>
    <w:rsid w:val="008215AE"/>
    <w:rPr>
      <w:rFonts w:ascii="Symbol" w:hAnsi="Symbol"/>
    </w:rPr>
  </w:style>
  <w:style w:type="character" w:customStyle="1" w:styleId="WW8Num59z1">
    <w:name w:val="WW8Num59z1"/>
    <w:rsid w:val="008215AE"/>
    <w:rPr>
      <w:rFonts w:ascii="Courier New" w:hAnsi="Courier New" w:cs="Courier New"/>
    </w:rPr>
  </w:style>
  <w:style w:type="character" w:customStyle="1" w:styleId="WW8Num59z2">
    <w:name w:val="WW8Num59z2"/>
    <w:rsid w:val="008215AE"/>
    <w:rPr>
      <w:rFonts w:ascii="Wingdings" w:hAnsi="Wingdings"/>
    </w:rPr>
  </w:style>
  <w:style w:type="character" w:customStyle="1" w:styleId="WW8Num60z0">
    <w:name w:val="WW8Num60z0"/>
    <w:rsid w:val="008215AE"/>
    <w:rPr>
      <w:rFonts w:ascii="Symbol" w:hAnsi="Symbol"/>
    </w:rPr>
  </w:style>
  <w:style w:type="character" w:customStyle="1" w:styleId="WW8Num60z2">
    <w:name w:val="WW8Num60z2"/>
    <w:rsid w:val="008215AE"/>
    <w:rPr>
      <w:rFonts w:ascii="Wingdings" w:hAnsi="Wingdings"/>
    </w:rPr>
  </w:style>
  <w:style w:type="character" w:customStyle="1" w:styleId="WW8Num60z4">
    <w:name w:val="WW8Num60z4"/>
    <w:rsid w:val="008215AE"/>
    <w:rPr>
      <w:rFonts w:ascii="Courier New" w:hAnsi="Courier New" w:cs="Courier New"/>
    </w:rPr>
  </w:style>
  <w:style w:type="character" w:customStyle="1" w:styleId="Domylnaczcionkaakapitu2">
    <w:name w:val="Domyślna czcionka akapitu2"/>
    <w:rsid w:val="008215AE"/>
  </w:style>
  <w:style w:type="character" w:customStyle="1" w:styleId="WW8Num6z1">
    <w:name w:val="WW8Num6z1"/>
    <w:rsid w:val="008215AE"/>
    <w:rPr>
      <w:rFonts w:ascii="Symbol" w:hAnsi="Symbol"/>
    </w:rPr>
  </w:style>
  <w:style w:type="character" w:customStyle="1" w:styleId="WW8Num10z0">
    <w:name w:val="WW8Num10z0"/>
    <w:rsid w:val="008215AE"/>
    <w:rPr>
      <w:b w:val="0"/>
    </w:rPr>
  </w:style>
  <w:style w:type="character" w:customStyle="1" w:styleId="WW8Num14z0">
    <w:name w:val="WW8Num14z0"/>
    <w:rsid w:val="008215AE"/>
    <w:rPr>
      <w:b w:val="0"/>
    </w:rPr>
  </w:style>
  <w:style w:type="character" w:customStyle="1" w:styleId="WW8Num25z0">
    <w:name w:val="WW8Num25z0"/>
    <w:rsid w:val="008215AE"/>
    <w:rPr>
      <w:b w:val="0"/>
      <w:i w:val="0"/>
    </w:rPr>
  </w:style>
  <w:style w:type="character" w:customStyle="1" w:styleId="WW8Num33z0">
    <w:name w:val="WW8Num33z0"/>
    <w:rsid w:val="008215AE"/>
    <w:rPr>
      <w:b w:val="0"/>
      <w:color w:val="auto"/>
    </w:rPr>
  </w:style>
  <w:style w:type="character" w:customStyle="1" w:styleId="WW8Num36z1">
    <w:name w:val="WW8Num36z1"/>
    <w:rsid w:val="008215AE"/>
    <w:rPr>
      <w:rFonts w:ascii="Arial" w:eastAsia="Times New Roman" w:hAnsi="Arial" w:cs="Arial"/>
    </w:rPr>
  </w:style>
  <w:style w:type="character" w:customStyle="1" w:styleId="WW8Num37z1">
    <w:name w:val="WW8Num37z1"/>
    <w:rsid w:val="008215AE"/>
    <w:rPr>
      <w:rFonts w:ascii="Courier New" w:hAnsi="Courier New" w:cs="Courier New"/>
    </w:rPr>
  </w:style>
  <w:style w:type="character" w:customStyle="1" w:styleId="WW8Num37z2">
    <w:name w:val="WW8Num37z2"/>
    <w:rsid w:val="008215AE"/>
    <w:rPr>
      <w:rFonts w:ascii="Wingdings" w:hAnsi="Wingdings"/>
    </w:rPr>
  </w:style>
  <w:style w:type="character" w:customStyle="1" w:styleId="WW8Num37z3">
    <w:name w:val="WW8Num37z3"/>
    <w:rsid w:val="008215AE"/>
    <w:rPr>
      <w:rFonts w:ascii="Symbol" w:hAnsi="Symbol"/>
    </w:rPr>
  </w:style>
  <w:style w:type="character" w:customStyle="1" w:styleId="WW8NumSt1z0">
    <w:name w:val="WW8NumSt1z0"/>
    <w:rsid w:val="008215AE"/>
    <w:rPr>
      <w:sz w:val="26"/>
    </w:rPr>
  </w:style>
  <w:style w:type="character" w:customStyle="1" w:styleId="Domylnaczcionkaakapitu1">
    <w:name w:val="Domyślna czcionka akapitu1"/>
    <w:rsid w:val="008215AE"/>
  </w:style>
  <w:style w:type="character" w:styleId="Hipercze">
    <w:name w:val="Hyperlink"/>
    <w:rsid w:val="008215AE"/>
    <w:rPr>
      <w:color w:val="0000FF"/>
      <w:u w:val="single"/>
    </w:rPr>
  </w:style>
  <w:style w:type="character" w:customStyle="1" w:styleId="TekstpodstawowyZnak">
    <w:name w:val="Tekst podstawowy Znak"/>
    <w:rsid w:val="008215AE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Tekstpodstawowy2Znak">
    <w:name w:val="Tekst podstawowy 2 Znak"/>
    <w:rsid w:val="008215AE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rsid w:val="008215A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FontStyle11">
    <w:name w:val="Font Style11"/>
    <w:rsid w:val="008215AE"/>
    <w:rPr>
      <w:rFonts w:ascii="Arial" w:hAnsi="Arial" w:cs="Arial"/>
      <w:b/>
      <w:bCs/>
      <w:sz w:val="22"/>
      <w:szCs w:val="22"/>
    </w:rPr>
  </w:style>
  <w:style w:type="character" w:customStyle="1" w:styleId="apple-style-span">
    <w:name w:val="apple-style-span"/>
    <w:basedOn w:val="Domylnaczcionkaakapitu1"/>
    <w:rsid w:val="008215AE"/>
  </w:style>
  <w:style w:type="character" w:customStyle="1" w:styleId="apple-converted-space">
    <w:name w:val="apple-converted-space"/>
    <w:basedOn w:val="Domylnaczcionkaakapitu1"/>
    <w:rsid w:val="008215AE"/>
  </w:style>
  <w:style w:type="character" w:customStyle="1" w:styleId="FontStyle12">
    <w:name w:val="Font Style12"/>
    <w:rsid w:val="008215AE"/>
    <w:rPr>
      <w:rFonts w:ascii="Arial Unicode MS" w:eastAsia="Arial Unicode MS" w:hAnsi="Arial Unicode MS" w:cs="Arial Unicode MS"/>
      <w:sz w:val="18"/>
      <w:szCs w:val="18"/>
    </w:rPr>
  </w:style>
  <w:style w:type="character" w:customStyle="1" w:styleId="FontStyle13">
    <w:name w:val="Font Style13"/>
    <w:rsid w:val="008215AE"/>
    <w:rPr>
      <w:rFonts w:ascii="Arial Unicode MS" w:eastAsia="Arial Unicode MS" w:hAnsi="Arial Unicode MS" w:cs="Arial Unicode MS"/>
      <w:b/>
      <w:bCs/>
      <w:sz w:val="18"/>
      <w:szCs w:val="18"/>
    </w:rPr>
  </w:style>
  <w:style w:type="character" w:customStyle="1" w:styleId="FontStyle100">
    <w:name w:val="Font Style100"/>
    <w:rsid w:val="008215AE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87">
    <w:name w:val="Font Style87"/>
    <w:rsid w:val="008215AE"/>
    <w:rPr>
      <w:rFonts w:ascii="Times New Roman" w:hAnsi="Times New Roman" w:cs="Times New Roman"/>
      <w:sz w:val="16"/>
      <w:szCs w:val="16"/>
    </w:rPr>
  </w:style>
  <w:style w:type="character" w:customStyle="1" w:styleId="Symbolewypunktowania">
    <w:name w:val="Symbole wypunktowania"/>
    <w:rsid w:val="008215AE"/>
    <w:rPr>
      <w:rFonts w:ascii="OpenSymbol" w:eastAsia="OpenSymbol" w:hAnsi="OpenSymbol" w:cs="OpenSymbol"/>
    </w:rPr>
  </w:style>
  <w:style w:type="character" w:styleId="Pogrubienie">
    <w:name w:val="Strong"/>
    <w:qFormat/>
    <w:rsid w:val="008215AE"/>
    <w:rPr>
      <w:b/>
      <w:bCs/>
    </w:rPr>
  </w:style>
  <w:style w:type="character" w:customStyle="1" w:styleId="Znakinumeracji">
    <w:name w:val="Znaki numeracji"/>
    <w:rsid w:val="008215AE"/>
  </w:style>
  <w:style w:type="character" w:customStyle="1" w:styleId="TekstprzypisukocowegoZnak">
    <w:name w:val="Tekst przypisu końcowego Znak"/>
    <w:rsid w:val="008215AE"/>
    <w:rPr>
      <w:rFonts w:cs="Calibri"/>
    </w:rPr>
  </w:style>
  <w:style w:type="character" w:customStyle="1" w:styleId="Znakiprzypiswkocowych">
    <w:name w:val="Znaki przypisów końcowych"/>
    <w:rsid w:val="008215AE"/>
    <w:rPr>
      <w:vertAlign w:val="superscript"/>
    </w:rPr>
  </w:style>
  <w:style w:type="paragraph" w:customStyle="1" w:styleId="Nagwek20">
    <w:name w:val="Nagłówek2"/>
    <w:basedOn w:val="Normalny"/>
    <w:next w:val="Tekstpodstawowy"/>
    <w:rsid w:val="008215A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1"/>
    <w:rsid w:val="008215AE"/>
    <w:pPr>
      <w:jc w:val="center"/>
    </w:pPr>
    <w:rPr>
      <w:b/>
      <w:bCs/>
      <w:u w:val="single"/>
    </w:rPr>
  </w:style>
  <w:style w:type="character" w:customStyle="1" w:styleId="TekstpodstawowyZnak1">
    <w:name w:val="Tekst podstawowy Znak1"/>
    <w:basedOn w:val="Domylnaczcionkaakapitu"/>
    <w:link w:val="Tekstpodstawowy"/>
    <w:rsid w:val="008215AE"/>
    <w:rPr>
      <w:rFonts w:ascii="Times New Roman" w:eastAsia="Times New Roman" w:hAnsi="Times New Roman" w:cs="Calibri"/>
      <w:b/>
      <w:bCs/>
      <w:sz w:val="24"/>
      <w:szCs w:val="24"/>
      <w:u w:val="single"/>
      <w:lang w:eastAsia="ar-SA"/>
    </w:rPr>
  </w:style>
  <w:style w:type="paragraph" w:styleId="Lista">
    <w:name w:val="List"/>
    <w:basedOn w:val="Tekstpodstawowy"/>
    <w:rsid w:val="008215AE"/>
    <w:rPr>
      <w:rFonts w:cs="Mangal"/>
    </w:rPr>
  </w:style>
  <w:style w:type="paragraph" w:customStyle="1" w:styleId="Podpis2">
    <w:name w:val="Podpis2"/>
    <w:basedOn w:val="Normalny"/>
    <w:rsid w:val="008215AE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8215AE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rsid w:val="008215A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rsid w:val="008215AE"/>
    <w:pPr>
      <w:suppressLineNumbers/>
      <w:spacing w:before="120" w:after="120"/>
    </w:pPr>
    <w:rPr>
      <w:rFonts w:cs="Mangal"/>
      <w:i/>
      <w:iCs/>
    </w:rPr>
  </w:style>
  <w:style w:type="paragraph" w:customStyle="1" w:styleId="Tekstpodstawowy21">
    <w:name w:val="Tekst podstawowy 21"/>
    <w:basedOn w:val="Normalny"/>
    <w:rsid w:val="008215AE"/>
    <w:pPr>
      <w:jc w:val="both"/>
    </w:pPr>
  </w:style>
  <w:style w:type="paragraph" w:customStyle="1" w:styleId="Tekstpodstawowy31">
    <w:name w:val="Tekst podstawowy 31"/>
    <w:basedOn w:val="Normalny"/>
    <w:rsid w:val="008215AE"/>
    <w:pPr>
      <w:jc w:val="center"/>
    </w:pPr>
    <w:rPr>
      <w:b/>
      <w:bCs/>
    </w:rPr>
  </w:style>
  <w:style w:type="paragraph" w:styleId="Bezodstpw">
    <w:name w:val="No Spacing"/>
    <w:qFormat/>
    <w:rsid w:val="008215AE"/>
    <w:pPr>
      <w:suppressAutoHyphens/>
      <w:spacing w:after="0" w:line="240" w:lineRule="auto"/>
    </w:pPr>
    <w:rPr>
      <w:rFonts w:ascii="Times New Roman" w:eastAsia="Arial" w:hAnsi="Times New Roman" w:cs="Calibri"/>
      <w:sz w:val="24"/>
      <w:szCs w:val="24"/>
      <w:lang w:eastAsia="ar-SA"/>
    </w:rPr>
  </w:style>
  <w:style w:type="paragraph" w:customStyle="1" w:styleId="Tekstpodstawowy22">
    <w:name w:val="Tekst podstawowy 22"/>
    <w:basedOn w:val="Normalny"/>
    <w:rsid w:val="008215AE"/>
    <w:pPr>
      <w:widowControl w:val="0"/>
      <w:jc w:val="both"/>
    </w:pPr>
    <w:rPr>
      <w:szCs w:val="20"/>
    </w:rPr>
  </w:style>
  <w:style w:type="paragraph" w:styleId="Akapitzlist">
    <w:name w:val="List Paragraph"/>
    <w:basedOn w:val="Normalny"/>
    <w:qFormat/>
    <w:rsid w:val="008215AE"/>
    <w:pPr>
      <w:ind w:left="720"/>
    </w:pPr>
  </w:style>
  <w:style w:type="paragraph" w:customStyle="1" w:styleId="Style3">
    <w:name w:val="Style3"/>
    <w:basedOn w:val="Normalny"/>
    <w:rsid w:val="008215AE"/>
    <w:pPr>
      <w:widowControl w:val="0"/>
      <w:autoSpaceDE w:val="0"/>
    </w:pPr>
    <w:rPr>
      <w:rFonts w:ascii="Arial Unicode MS" w:eastAsia="Arial Unicode MS" w:hAnsi="Arial Unicode MS" w:cs="Arial Unicode MS"/>
    </w:rPr>
  </w:style>
  <w:style w:type="paragraph" w:customStyle="1" w:styleId="Style4">
    <w:name w:val="Style4"/>
    <w:basedOn w:val="Normalny"/>
    <w:rsid w:val="008215AE"/>
    <w:pPr>
      <w:widowControl w:val="0"/>
      <w:autoSpaceDE w:val="0"/>
      <w:spacing w:line="206" w:lineRule="exact"/>
      <w:jc w:val="center"/>
    </w:pPr>
    <w:rPr>
      <w:rFonts w:ascii="Arial Unicode MS" w:eastAsia="Arial Unicode MS" w:hAnsi="Arial Unicode MS" w:cs="Arial Unicode MS"/>
    </w:rPr>
  </w:style>
  <w:style w:type="paragraph" w:customStyle="1" w:styleId="Style5">
    <w:name w:val="Style5"/>
    <w:basedOn w:val="Normalny"/>
    <w:rsid w:val="008215AE"/>
    <w:pPr>
      <w:widowControl w:val="0"/>
      <w:autoSpaceDE w:val="0"/>
    </w:pPr>
    <w:rPr>
      <w:rFonts w:ascii="Arial Unicode MS" w:eastAsia="Arial Unicode MS" w:hAnsi="Arial Unicode MS" w:cs="Arial Unicode MS"/>
    </w:rPr>
  </w:style>
  <w:style w:type="paragraph" w:customStyle="1" w:styleId="Style6">
    <w:name w:val="Style6"/>
    <w:basedOn w:val="Normalny"/>
    <w:rsid w:val="008215AE"/>
    <w:pPr>
      <w:widowControl w:val="0"/>
      <w:autoSpaceDE w:val="0"/>
    </w:pPr>
    <w:rPr>
      <w:rFonts w:ascii="Arial Unicode MS" w:eastAsia="Arial Unicode MS" w:hAnsi="Arial Unicode MS" w:cs="Arial Unicode MS"/>
    </w:rPr>
  </w:style>
  <w:style w:type="paragraph" w:customStyle="1" w:styleId="Zawartotabeli">
    <w:name w:val="Zawartość tabeli"/>
    <w:basedOn w:val="Normalny"/>
    <w:rsid w:val="008215AE"/>
    <w:pPr>
      <w:suppressLineNumbers/>
    </w:pPr>
  </w:style>
  <w:style w:type="paragraph" w:customStyle="1" w:styleId="Nagwektabeli">
    <w:name w:val="Nagłówek tabeli"/>
    <w:basedOn w:val="Zawartotabeli"/>
    <w:rsid w:val="008215AE"/>
    <w:pPr>
      <w:jc w:val="center"/>
    </w:pPr>
    <w:rPr>
      <w:b/>
      <w:bCs/>
    </w:rPr>
  </w:style>
  <w:style w:type="paragraph" w:styleId="Tekstprzypisukocowego">
    <w:name w:val="endnote text"/>
    <w:basedOn w:val="Normalny"/>
    <w:link w:val="TekstprzypisukocowegoZnak1"/>
    <w:rsid w:val="008215AE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8215AE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15AE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15AE"/>
    <w:rPr>
      <w:rFonts w:ascii="Tahoma" w:eastAsia="Times New Roman" w:hAnsi="Tahoma" w:cs="Times New Roman"/>
      <w:sz w:val="16"/>
      <w:szCs w:val="16"/>
      <w:lang w:val="x-none" w:eastAsia="ar-SA"/>
    </w:rPr>
  </w:style>
  <w:style w:type="paragraph" w:styleId="Nagwek">
    <w:name w:val="header"/>
    <w:basedOn w:val="Normalny"/>
    <w:link w:val="NagwekZnak"/>
    <w:uiPriority w:val="99"/>
    <w:unhideWhenUsed/>
    <w:rsid w:val="008215AE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8215A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215AE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8215A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Odwoaniedokomentarza">
    <w:name w:val="annotation reference"/>
    <w:uiPriority w:val="99"/>
    <w:semiHidden/>
    <w:unhideWhenUsed/>
    <w:rsid w:val="008215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15AE"/>
    <w:rPr>
      <w:rFonts w:cs="Times New Roman"/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15AE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15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15AE"/>
    <w:rPr>
      <w:rFonts w:ascii="Times New Roman" w:eastAsia="Times New Roman" w:hAnsi="Times New Roman" w:cs="Times New Roman"/>
      <w:b/>
      <w:bCs/>
      <w:sz w:val="20"/>
      <w:szCs w:val="20"/>
      <w:lang w:val="x-none" w:eastAsia="ar-SA"/>
    </w:rPr>
  </w:style>
  <w:style w:type="paragraph" w:customStyle="1" w:styleId="Style18">
    <w:name w:val="Style18"/>
    <w:basedOn w:val="Normalny"/>
    <w:uiPriority w:val="99"/>
    <w:rsid w:val="008215AE"/>
    <w:pPr>
      <w:widowControl w:val="0"/>
      <w:suppressAutoHyphens w:val="0"/>
      <w:autoSpaceDE w:val="0"/>
      <w:autoSpaceDN w:val="0"/>
      <w:adjustRightInd w:val="0"/>
      <w:spacing w:line="346" w:lineRule="exact"/>
      <w:ind w:hanging="158"/>
    </w:pPr>
    <w:rPr>
      <w:rFonts w:ascii="Arial" w:hAnsi="Arial" w:cs="Arial"/>
      <w:lang w:eastAsia="pl-PL"/>
    </w:rPr>
  </w:style>
  <w:style w:type="character" w:customStyle="1" w:styleId="FontStyle31">
    <w:name w:val="Font Style31"/>
    <w:uiPriority w:val="99"/>
    <w:rsid w:val="008215AE"/>
    <w:rPr>
      <w:rFonts w:ascii="Arial" w:hAnsi="Arial" w:cs="Arial"/>
      <w:sz w:val="20"/>
      <w:szCs w:val="20"/>
    </w:rPr>
  </w:style>
  <w:style w:type="character" w:customStyle="1" w:styleId="FontStyle33">
    <w:name w:val="Font Style33"/>
    <w:uiPriority w:val="99"/>
    <w:rsid w:val="008215AE"/>
    <w:rPr>
      <w:rFonts w:ascii="Arial" w:hAnsi="Arial" w:cs="Arial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8215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8215AE"/>
    <w:pPr>
      <w:suppressAutoHyphens w:val="0"/>
    </w:pPr>
    <w:rPr>
      <w:rFonts w:eastAsia="Calibri" w:cs="Times New Roman"/>
      <w:lang w:eastAsia="pl-PL"/>
    </w:rPr>
  </w:style>
  <w:style w:type="paragraph" w:customStyle="1" w:styleId="Textbody">
    <w:name w:val="Text body"/>
    <w:basedOn w:val="Normalny"/>
    <w:rsid w:val="008215AE"/>
    <w:pPr>
      <w:autoSpaceDN w:val="0"/>
      <w:jc w:val="both"/>
      <w:textAlignment w:val="baseline"/>
    </w:pPr>
    <w:rPr>
      <w:rFonts w:cs="Times New Roman"/>
      <w:kern w:val="3"/>
      <w:sz w:val="26"/>
      <w:szCs w:val="20"/>
      <w:lang w:eastAsia="zh-CN"/>
    </w:rPr>
  </w:style>
  <w:style w:type="numbering" w:customStyle="1" w:styleId="WW8Num2">
    <w:name w:val="WW8Num2"/>
    <w:basedOn w:val="Bezlisty"/>
    <w:rsid w:val="008215AE"/>
    <w:pPr>
      <w:numPr>
        <w:numId w:val="31"/>
      </w:numPr>
    </w:pPr>
  </w:style>
  <w:style w:type="numbering" w:customStyle="1" w:styleId="WW8Num15">
    <w:name w:val="WW8Num15"/>
    <w:basedOn w:val="Bezlisty"/>
    <w:rsid w:val="008215AE"/>
    <w:pPr>
      <w:numPr>
        <w:numId w:val="32"/>
      </w:numPr>
    </w:p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8215AE"/>
    <w:pPr>
      <w:spacing w:after="120" w:line="480" w:lineRule="auto"/>
    </w:p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8215AE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8215AE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ozmokotow.pl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7875</Words>
  <Characters>47256</Characters>
  <Application>Microsoft Office Word</Application>
  <DocSecurity>0</DocSecurity>
  <Lines>393</Lines>
  <Paragraphs>110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 Trawiński</dc:creator>
  <cp:lastModifiedBy>Janusz Trawiński</cp:lastModifiedBy>
  <cp:revision>2</cp:revision>
  <cp:lastPrinted>2019-05-29T11:24:00Z</cp:lastPrinted>
  <dcterms:created xsi:type="dcterms:W3CDTF">2019-05-30T11:39:00Z</dcterms:created>
  <dcterms:modified xsi:type="dcterms:W3CDTF">2019-05-30T11:39:00Z</dcterms:modified>
</cp:coreProperties>
</file>